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BD" w:rsidRPr="00F153BD" w:rsidRDefault="00F153BD">
      <w:pPr>
        <w:rPr>
          <w:b/>
          <w:bCs/>
          <w:sz w:val="28"/>
          <w:szCs w:val="28"/>
        </w:rPr>
      </w:pPr>
      <w:r w:rsidRPr="00F153BD">
        <w:rPr>
          <w:b/>
          <w:bCs/>
          <w:sz w:val="28"/>
          <w:szCs w:val="28"/>
        </w:rPr>
        <w:t>UDKAST</w:t>
      </w:r>
    </w:p>
    <w:p w:rsidR="00F153BD" w:rsidRDefault="00F153BD"/>
    <w:p w:rsidR="00906606" w:rsidRDefault="00BF27AA" w:rsidP="00906606">
      <w:pPr>
        <w:rPr>
          <w:b/>
          <w:bCs/>
        </w:rPr>
      </w:pPr>
      <w:r>
        <w:t xml:space="preserve">Grundejerforeningen </w:t>
      </w:r>
      <w:proofErr w:type="spellStart"/>
      <w:r>
        <w:t>Karmstengaard</w:t>
      </w:r>
      <w:proofErr w:type="spellEnd"/>
      <w:r>
        <w:br/>
      </w:r>
      <w:r w:rsidR="006823AA">
        <w:t>Referat Generalforsamli</w:t>
      </w:r>
      <w:r w:rsidR="00B1030E">
        <w:t>n</w:t>
      </w:r>
      <w:r w:rsidR="006823AA">
        <w:t>g</w:t>
      </w:r>
      <w:r>
        <w:t xml:space="preserve"> 21. april 202</w:t>
      </w:r>
      <w:r w:rsidR="00070B1A">
        <w:t>4</w:t>
      </w:r>
      <w:r w:rsidR="006823AA">
        <w:br/>
      </w:r>
      <w:r w:rsidR="00172882">
        <w:br/>
      </w:r>
    </w:p>
    <w:p w:rsidR="00F153BD" w:rsidRDefault="00172882">
      <w:r w:rsidRPr="00172882">
        <w:rPr>
          <w:b/>
          <w:bCs/>
        </w:rPr>
        <w:t>1. Valg af dirigent</w:t>
      </w:r>
      <w:r>
        <w:br/>
      </w:r>
      <w:r w:rsidR="006823AA">
        <w:br/>
      </w:r>
      <w:r w:rsidR="006823AA" w:rsidRPr="00E8601A">
        <w:rPr>
          <w:u w:val="single"/>
        </w:rPr>
        <w:t>Formanden</w:t>
      </w:r>
      <w:r w:rsidR="006823AA">
        <w:t xml:space="preserve">, Søren Larsen, bød velkommen, og </w:t>
      </w:r>
      <w:r w:rsidR="006676C3">
        <w:t xml:space="preserve">takkede for det </w:t>
      </w:r>
      <w:r w:rsidR="001377AD">
        <w:t xml:space="preserve">helt usædvanligt </w:t>
      </w:r>
      <w:r w:rsidR="006676C3">
        <w:t>store fremmøde. På bestyrelsens fors</w:t>
      </w:r>
      <w:r w:rsidR="00BF27AA">
        <w:t xml:space="preserve">lag blev </w:t>
      </w:r>
      <w:r w:rsidR="006823AA">
        <w:t xml:space="preserve">Jesper Skytte </w:t>
      </w:r>
      <w:r w:rsidR="002C686C">
        <w:t>med</w:t>
      </w:r>
      <w:r w:rsidR="006823AA">
        <w:t xml:space="preserve"> akklamation valgt til dirigent.</w:t>
      </w:r>
      <w:r w:rsidR="006823AA">
        <w:br/>
      </w:r>
    </w:p>
    <w:p w:rsidR="008F5339" w:rsidRDefault="008F5339">
      <w:pPr>
        <w:rPr>
          <w:b/>
          <w:bCs/>
        </w:rPr>
      </w:pPr>
    </w:p>
    <w:p w:rsidR="00F153BD" w:rsidRDefault="00172882">
      <w:pPr>
        <w:rPr>
          <w:b/>
          <w:bCs/>
        </w:rPr>
      </w:pPr>
      <w:r w:rsidRPr="00172882">
        <w:rPr>
          <w:b/>
          <w:bCs/>
        </w:rPr>
        <w:t>2. Valg af referent</w:t>
      </w:r>
      <w:r>
        <w:br/>
      </w:r>
      <w:r w:rsidR="006823AA">
        <w:br/>
      </w:r>
      <w:r w:rsidR="006823AA" w:rsidRPr="00E8601A">
        <w:rPr>
          <w:u w:val="single"/>
        </w:rPr>
        <w:t>Dirigenten</w:t>
      </w:r>
      <w:r w:rsidR="006823AA">
        <w:t xml:space="preserve"> foreslog Karsten Jensen som referent</w:t>
      </w:r>
      <w:r w:rsidR="001A529D">
        <w:t xml:space="preserve"> (akklamation)</w:t>
      </w:r>
      <w:r w:rsidR="006823AA">
        <w:t xml:space="preserve">, og oplyste, at </w:t>
      </w:r>
      <w:r w:rsidR="001A529D">
        <w:t>der</w:t>
      </w:r>
      <w:r w:rsidR="006823AA">
        <w:t xml:space="preserve"> også skulle vælges </w:t>
      </w:r>
      <w:r w:rsidR="001A529D">
        <w:t xml:space="preserve">to </w:t>
      </w:r>
      <w:r w:rsidR="006823AA">
        <w:t>revisorer på dagens møde</w:t>
      </w:r>
      <w:r w:rsidR="00BF27AA">
        <w:t>, hvilket ikke fremgik af indkaldelsen</w:t>
      </w:r>
      <w:r w:rsidR="001A529D">
        <w:t>.</w:t>
      </w:r>
      <w:r w:rsidR="006823AA">
        <w:t xml:space="preserve"> </w:t>
      </w:r>
      <w:r w:rsidR="001A529D">
        <w:t>Dirigenten gav herefter ordet til formanden for beretningen.</w:t>
      </w:r>
      <w:r w:rsidR="001A529D">
        <w:br/>
      </w:r>
      <w:r w:rsidR="008F5339">
        <w:rPr>
          <w:b/>
          <w:bCs/>
        </w:rPr>
        <w:br/>
      </w:r>
    </w:p>
    <w:p w:rsidR="00504376" w:rsidRDefault="00172882">
      <w:r w:rsidRPr="00172882">
        <w:rPr>
          <w:b/>
          <w:bCs/>
        </w:rPr>
        <w:t>3. Beretning fra bestyrelsen om foreningens virksomhed det forgangne år</w:t>
      </w:r>
      <w:r>
        <w:br/>
        <w:t xml:space="preserve"> </w:t>
      </w:r>
      <w:r w:rsidR="001A529D">
        <w:br/>
      </w:r>
      <w:r w:rsidR="001A529D" w:rsidRPr="00E8601A">
        <w:rPr>
          <w:u w:val="single"/>
        </w:rPr>
        <w:t>Formanden</w:t>
      </w:r>
      <w:r w:rsidR="001A529D">
        <w:t xml:space="preserve"> oplyste, at der var afholdt to generalforsamlinger</w:t>
      </w:r>
      <w:r w:rsidR="006676C3">
        <w:t xml:space="preserve">, en ordinær </w:t>
      </w:r>
      <w:r w:rsidR="00BF27AA">
        <w:t xml:space="preserve">i starten af 2023 </w:t>
      </w:r>
      <w:r w:rsidR="006676C3">
        <w:t xml:space="preserve">og en ekstraordinær, idet det ikke var lykkedes at vælge ny formand på den ordinære. </w:t>
      </w:r>
      <w:r w:rsidR="006676C3">
        <w:br/>
      </w:r>
      <w:r w:rsidR="006676C3">
        <w:br/>
        <w:t xml:space="preserve">Det </w:t>
      </w:r>
      <w:r w:rsidR="00504376">
        <w:t>blev</w:t>
      </w:r>
      <w:r w:rsidR="006676C3">
        <w:t xml:space="preserve"> holdt fem bestyrelsesmøder </w:t>
      </w:r>
      <w:r w:rsidR="00BF27AA">
        <w:t xml:space="preserve">i 2023 </w:t>
      </w:r>
      <w:r w:rsidR="000A3F6E">
        <w:t xml:space="preserve">og </w:t>
      </w:r>
      <w:r w:rsidR="001377AD">
        <w:t>frem til</w:t>
      </w:r>
      <w:r w:rsidR="002C686C">
        <w:t xml:space="preserve"> </w:t>
      </w:r>
      <w:r w:rsidR="000A3F6E">
        <w:t xml:space="preserve">dagens </w:t>
      </w:r>
      <w:r w:rsidR="002C686C">
        <w:t>generalforsamling</w:t>
      </w:r>
      <w:r w:rsidR="001377AD">
        <w:t>.</w:t>
      </w:r>
      <w:r w:rsidR="00BF27AA">
        <w:t xml:space="preserve"> </w:t>
      </w:r>
      <w:r w:rsidR="001377AD">
        <w:br/>
      </w:r>
      <w:r w:rsidR="001377AD">
        <w:br/>
        <w:t xml:space="preserve">I august 2023 blev der afholdt sommerfest på Sandhøjen med ca. 120 deltagere. Vejret var fantastisk og mange stødte forbi hen ad vejen. Sommerfesten gentages i 2024, og formanden udtrykte håb om også at se </w:t>
      </w:r>
      <w:r w:rsidR="00504376">
        <w:t>dagens fremmødte til arrangementet.</w:t>
      </w:r>
    </w:p>
    <w:p w:rsidR="00504376" w:rsidRDefault="00504376"/>
    <w:p w:rsidR="00172882" w:rsidRDefault="00504376">
      <w:r>
        <w:t xml:space="preserve">Der er oprettet et aktivitetsudvalg, der arbejder under bestyrelsen. Syv har meldt til frivilligt og givet tilsagn om at bidrage til aktiviteterne. Gruppen arrangerede i januar en tøjbyttedag på Græstedgård. I maj arrangeres der et loppemarked i </w:t>
      </w:r>
      <w:r w:rsidR="00B54B2F">
        <w:t>området ved</w:t>
      </w:r>
      <w:r>
        <w:t xml:space="preserve"> restaurant Roma</w:t>
      </w:r>
      <w:r w:rsidR="00B54B2F">
        <w:t xml:space="preserve"> og den tidligere tankstation på den modsatte side af vejen. En løbeseddel er fordelt i postkasserne.</w:t>
      </w:r>
      <w:r w:rsidR="00B54B2F">
        <w:br/>
      </w:r>
      <w:r w:rsidR="00B54B2F">
        <w:br/>
        <w:t xml:space="preserve">Etablering af lys på </w:t>
      </w:r>
      <w:r w:rsidR="00575734">
        <w:t>S</w:t>
      </w:r>
      <w:r w:rsidR="00B54B2F">
        <w:t>andhøjen er blevet færdiggjort, så der også kan leges, når tusmørket indfinder sig.</w:t>
      </w:r>
      <w:r w:rsidR="00B54B2F">
        <w:br/>
      </w:r>
      <w:r w:rsidR="002C686C">
        <w:br/>
      </w:r>
      <w:r w:rsidR="002B48D5">
        <w:t>Den usædvanlig megen sne i vinter har været en stor udfordring. Vejene i grundejerforeningens område er kommunale veje. Kommunen har imidlertid besluttet kun at ryd</w:t>
      </w:r>
      <w:r w:rsidR="00CB35D1">
        <w:t>d</w:t>
      </w:r>
      <w:r w:rsidR="002B48D5">
        <w:t xml:space="preserve">e de </w:t>
      </w:r>
      <w:r w:rsidR="00CB35D1">
        <w:t xml:space="preserve">få </w:t>
      </w:r>
      <w:r w:rsidR="002B48D5">
        <w:t>veje</w:t>
      </w:r>
      <w:r w:rsidR="00CB35D1">
        <w:t xml:space="preserve">, der benyttes af busruterne eller som fører til offentlige institutioner. </w:t>
      </w:r>
      <w:r w:rsidR="008737FA">
        <w:t xml:space="preserve">Derfor har </w:t>
      </w:r>
      <w:r w:rsidR="00CB35D1">
        <w:t>Bestyrelsen traditionelt afsat en beløb til at rydde de øvrige veje.</w:t>
      </w:r>
      <w:r w:rsidR="008737FA">
        <w:t xml:space="preserve"> </w:t>
      </w:r>
      <w:r w:rsidR="008D4960">
        <w:br/>
      </w:r>
      <w:r w:rsidR="008D4960">
        <w:br/>
      </w:r>
      <w:r w:rsidR="008737FA">
        <w:t>Det er også sket i år, men der har været problemer med af få sneen væk på grund af mængderne. Det er gået ud over fortove, indkørsler, m.v.</w:t>
      </w:r>
      <w:r w:rsidR="008D4960">
        <w:t xml:space="preserve"> </w:t>
      </w:r>
      <w:r w:rsidR="008F5A73">
        <w:br/>
      </w:r>
      <w:r w:rsidR="008F5A73">
        <w:lastRenderedPageBreak/>
        <w:br/>
      </w:r>
      <w:r w:rsidR="008D4960">
        <w:t xml:space="preserve">Såfremt </w:t>
      </w:r>
      <w:r w:rsidR="00CF7FCB">
        <w:t xml:space="preserve">den skovlede sne skulle samles op og køres </w:t>
      </w:r>
      <w:r w:rsidR="008F5A73">
        <w:t xml:space="preserve">væk </w:t>
      </w:r>
      <w:r w:rsidR="00CF7FCB">
        <w:t xml:space="preserve">ville det blive </w:t>
      </w:r>
      <w:r w:rsidR="00906606">
        <w:t>særdeles</w:t>
      </w:r>
      <w:r w:rsidR="00CF7FCB">
        <w:t xml:space="preserve"> dyrt</w:t>
      </w:r>
      <w:r w:rsidR="00B849A0">
        <w:t>. Dels</w:t>
      </w:r>
      <w:r w:rsidR="008F5A73">
        <w:t xml:space="preserve"> på grund af mængder</w:t>
      </w:r>
      <w:r w:rsidR="00B849A0">
        <w:t>ne, dels</w:t>
      </w:r>
      <w:r w:rsidR="008F5A73">
        <w:t xml:space="preserve"> fordi sneen</w:t>
      </w:r>
      <w:r w:rsidR="00CF7FCB">
        <w:t xml:space="preserve"> anses for forurenet</w:t>
      </w:r>
      <w:r w:rsidR="00B849A0">
        <w:t xml:space="preserve"> og derfor skal afleveres på en</w:t>
      </w:r>
      <w:r w:rsidR="00CF7FCB">
        <w:t xml:space="preserve"> miljølosseplads</w:t>
      </w:r>
      <w:r w:rsidR="00B849A0">
        <w:t>. De modtager den ikke gratis</w:t>
      </w:r>
      <w:r w:rsidR="00CF7FCB">
        <w:t>.</w:t>
      </w:r>
      <w:r w:rsidR="00CD60D7">
        <w:t xml:space="preserve"> </w:t>
      </w:r>
      <w:r w:rsidR="00CD60D7">
        <w:br/>
      </w:r>
      <w:r w:rsidR="00CD60D7">
        <w:br/>
        <w:t>Problemerne omkring snerydning er en af grundene til</w:t>
      </w:r>
      <w:r w:rsidR="00787382">
        <w:t>,</w:t>
      </w:r>
      <w:r w:rsidR="00CD60D7">
        <w:t xml:space="preserve"> at bestyrelsen har </w:t>
      </w:r>
      <w:r w:rsidR="00E8601A">
        <w:t xml:space="preserve">udarbejdet de </w:t>
      </w:r>
      <w:r w:rsidR="000A3F6E">
        <w:t>to</w:t>
      </w:r>
      <w:r w:rsidR="00E8601A">
        <w:t xml:space="preserve"> løsningsforslag, der skal diskuteres under et senere punkt. </w:t>
      </w:r>
      <w:r w:rsidR="00E8601A">
        <w:br/>
      </w:r>
      <w:r w:rsidR="00E8601A">
        <w:br/>
      </w:r>
      <w:r w:rsidR="00E8601A" w:rsidRPr="00E8601A">
        <w:rPr>
          <w:u w:val="single"/>
        </w:rPr>
        <w:t>Dirigenten</w:t>
      </w:r>
      <w:r w:rsidR="00E8601A">
        <w:t xml:space="preserve"> spurgte om der var kommentarer til formandens beretning.</w:t>
      </w:r>
      <w:r w:rsidR="00342AED">
        <w:t xml:space="preserve"> </w:t>
      </w:r>
      <w:r w:rsidR="00B850BE">
        <w:t xml:space="preserve">Det var det ikke, ud over </w:t>
      </w:r>
      <w:r w:rsidR="00342AED">
        <w:t xml:space="preserve">to </w:t>
      </w:r>
      <w:r w:rsidR="00B850BE">
        <w:t>tekniske</w:t>
      </w:r>
      <w:r w:rsidR="00342AED">
        <w:t xml:space="preserve"> spørgsmål vedrørende </w:t>
      </w:r>
      <w:r w:rsidR="00B850BE">
        <w:t xml:space="preserve">tænding af </w:t>
      </w:r>
      <w:r w:rsidR="00342AED">
        <w:t>lyset på Sandhøjen</w:t>
      </w:r>
      <w:r w:rsidR="00B850BE">
        <w:t>, som dirigenten besvarede.</w:t>
      </w:r>
      <w:r w:rsidR="00342AED">
        <w:t xml:space="preserve"> </w:t>
      </w:r>
      <w:r w:rsidR="00C41092">
        <w:br/>
      </w:r>
      <w:r w:rsidR="00C41092">
        <w:br/>
      </w:r>
      <w:r w:rsidR="00342AED">
        <w:br/>
      </w:r>
      <w:r w:rsidR="00172882" w:rsidRPr="00172882">
        <w:rPr>
          <w:b/>
          <w:bCs/>
        </w:rPr>
        <w:t>4. Forelæggelse af det reviderede regnskab for året 2023 til godkendelse</w:t>
      </w:r>
      <w:r w:rsidR="00342AED" w:rsidRPr="00172882">
        <w:rPr>
          <w:b/>
          <w:bCs/>
        </w:rPr>
        <w:br/>
      </w:r>
      <w:r w:rsidR="00172882">
        <w:rPr>
          <w:u w:val="single"/>
        </w:rPr>
        <w:br/>
      </w:r>
      <w:r w:rsidR="00C41092" w:rsidRPr="00C41092">
        <w:rPr>
          <w:u w:val="single"/>
        </w:rPr>
        <w:t>K</w:t>
      </w:r>
      <w:r w:rsidR="00342AED" w:rsidRPr="00C41092">
        <w:rPr>
          <w:u w:val="single"/>
        </w:rPr>
        <w:t>as</w:t>
      </w:r>
      <w:r w:rsidR="00342AED" w:rsidRPr="00342AED">
        <w:rPr>
          <w:u w:val="single"/>
        </w:rPr>
        <w:t>serer</w:t>
      </w:r>
      <w:r w:rsidR="00C41092">
        <w:rPr>
          <w:u w:val="single"/>
        </w:rPr>
        <w:t>en</w:t>
      </w:r>
      <w:r w:rsidR="00342AED">
        <w:t>, Johan Hahn</w:t>
      </w:r>
      <w:r w:rsidR="00C41092">
        <w:t>,</w:t>
      </w:r>
      <w:r w:rsidR="00342AED">
        <w:t xml:space="preserve"> </w:t>
      </w:r>
      <w:r w:rsidR="00C41092">
        <w:t xml:space="preserve">forelagde det reviderede regnskab. </w:t>
      </w:r>
      <w:r w:rsidR="00787382">
        <w:br/>
      </w:r>
      <w:r w:rsidR="00787382">
        <w:br/>
      </w:r>
      <w:r w:rsidR="00C41092">
        <w:t xml:space="preserve">Indtægterne var lidt højere end budgetteret </w:t>
      </w:r>
      <w:proofErr w:type="spellStart"/>
      <w:r w:rsidR="00C41092">
        <w:t>p.g.a</w:t>
      </w:r>
      <w:proofErr w:type="spellEnd"/>
      <w:r w:rsidR="00C41092">
        <w:t>. øge</w:t>
      </w:r>
      <w:r w:rsidR="00E27620">
        <w:t>de</w:t>
      </w:r>
      <w:r w:rsidR="00C41092">
        <w:t xml:space="preserve"> lejeindtægt</w:t>
      </w:r>
      <w:r w:rsidR="00E27620">
        <w:t>er</w:t>
      </w:r>
      <w:r w:rsidR="00C41092">
        <w:t xml:space="preserve"> fra Telia</w:t>
      </w:r>
      <w:r w:rsidR="001147E3">
        <w:t xml:space="preserve"> for</w:t>
      </w:r>
      <w:r w:rsidR="00C41092">
        <w:t xml:space="preserve"> </w:t>
      </w:r>
      <w:r w:rsidR="00787382">
        <w:t>mobi</w:t>
      </w:r>
      <w:r w:rsidR="0006313B">
        <w:t>lmasten</w:t>
      </w:r>
      <w:r w:rsidR="00C41092">
        <w:t xml:space="preserve"> på Sandhøjen. </w:t>
      </w:r>
      <w:r w:rsidR="001147E3">
        <w:t>Kontingentet er som budgetteret. Udgifterne er lavere, bl.a. fordi bestyrelsen i modsætning til tidligere ikke har brugt foreningsmidler til afholdelse af bestyrelsesmøder</w:t>
      </w:r>
      <w:r w:rsidR="009C5F44">
        <w:t>. Eneste udgift over det budgetterede er lamperne på Sandhøjen, der viste sig ca. 10.000 kr. dyrere end forventet.</w:t>
      </w:r>
      <w:r w:rsidR="004C2B70">
        <w:t xml:space="preserve"> Samlet set kommer foreningen ud med et overskud på ca. 18.000, hvilket er lidt højere end budgetteret.</w:t>
      </w:r>
      <w:r w:rsidR="009C5F44">
        <w:t xml:space="preserve"> </w:t>
      </w:r>
      <w:r w:rsidR="004C2B70">
        <w:t xml:space="preserve">Egenkapitalen er på ca. 450.000, </w:t>
      </w:r>
      <w:r w:rsidR="00906606">
        <w:t>dvs.</w:t>
      </w:r>
      <w:r w:rsidR="004C2B70">
        <w:t xml:space="preserve"> der er penge i kassen.</w:t>
      </w:r>
      <w:r w:rsidR="004C2B70">
        <w:br/>
      </w:r>
      <w:r w:rsidR="004C2B70">
        <w:br/>
      </w:r>
      <w:r w:rsidR="004C2B70" w:rsidRPr="004C2B70">
        <w:rPr>
          <w:u w:val="single"/>
        </w:rPr>
        <w:t>Dir</w:t>
      </w:r>
      <w:r w:rsidR="004C2B70">
        <w:rPr>
          <w:u w:val="single"/>
        </w:rPr>
        <w:t>i</w:t>
      </w:r>
      <w:r w:rsidR="004C2B70" w:rsidRPr="004C2B70">
        <w:rPr>
          <w:u w:val="single"/>
        </w:rPr>
        <w:t>genten</w:t>
      </w:r>
      <w:r w:rsidR="004C2B70">
        <w:t xml:space="preserve"> spurgte om der var kommentarer til regnskabet. Det var de</w:t>
      </w:r>
      <w:r w:rsidR="00906606">
        <w:t>r</w:t>
      </w:r>
      <w:r w:rsidR="004C2B70">
        <w:t xml:space="preserve"> ikke</w:t>
      </w:r>
      <w:r w:rsidR="00172882">
        <w:t xml:space="preserve">. </w:t>
      </w:r>
      <w:r w:rsidR="000A3F6E">
        <w:br/>
      </w:r>
      <w:r w:rsidR="000A3F6E">
        <w:br/>
      </w:r>
      <w:r w:rsidR="00172882">
        <w:t>Regnskabet godkendtes</w:t>
      </w:r>
      <w:r w:rsidR="000A3F6E">
        <w:t xml:space="preserve"> (akklamation)</w:t>
      </w:r>
      <w:r w:rsidR="00172882">
        <w:t>.</w:t>
      </w:r>
      <w:r w:rsidR="001147E3">
        <w:t xml:space="preserve"> </w:t>
      </w:r>
      <w:r w:rsidR="004C2B70">
        <w:br/>
      </w:r>
      <w:r w:rsidR="004C2B70">
        <w:br/>
      </w:r>
    </w:p>
    <w:p w:rsidR="004455AB" w:rsidRDefault="00172882" w:rsidP="00F75111">
      <w:r w:rsidRPr="00172882">
        <w:rPr>
          <w:b/>
          <w:bCs/>
        </w:rPr>
        <w:t xml:space="preserve">5. </w:t>
      </w:r>
      <w:r w:rsidR="004C2B70" w:rsidRPr="00172882">
        <w:rPr>
          <w:b/>
          <w:bCs/>
        </w:rPr>
        <w:t>Forslag fra bestyrelse</w:t>
      </w:r>
      <w:r w:rsidR="005774EC" w:rsidRPr="00172882">
        <w:rPr>
          <w:b/>
          <w:bCs/>
        </w:rPr>
        <w:t>n</w:t>
      </w:r>
      <w:r>
        <w:br/>
      </w:r>
    </w:p>
    <w:p w:rsidR="004455AB" w:rsidRPr="00F75111" w:rsidRDefault="004455AB" w:rsidP="004455AB">
      <w:pPr>
        <w:pStyle w:val="Listeafsnit"/>
        <w:numPr>
          <w:ilvl w:val="0"/>
          <w:numId w:val="3"/>
        </w:numPr>
        <w:rPr>
          <w:rFonts w:ascii="Calibri" w:hAnsi="Calibri" w:cs="Calibri"/>
        </w:rPr>
      </w:pPr>
      <w:r w:rsidRPr="00F75111">
        <w:rPr>
          <w:rFonts w:ascii="Calibri" w:hAnsi="Calibri" w:cs="Calibri"/>
        </w:rPr>
        <w:t>Bestyrelsen foreslår, at der bruges 80.000.- kroner til rydning og saltning af vejene ved og efter snefald</w:t>
      </w:r>
      <w:r>
        <w:rPr>
          <w:rFonts w:ascii="Calibri" w:hAnsi="Calibri" w:cs="Calibri"/>
        </w:rPr>
        <w:t>. P</w:t>
      </w:r>
      <w:r w:rsidRPr="00F75111">
        <w:rPr>
          <w:rFonts w:ascii="Calibri" w:hAnsi="Calibri" w:cs="Calibri"/>
        </w:rPr>
        <w:t xml:space="preserve">engene er sat af i budgettet, så ingen stigning. (Rydning og saltning efter behov) </w:t>
      </w:r>
    </w:p>
    <w:p w:rsidR="004455AB" w:rsidRDefault="004455AB" w:rsidP="004455AB">
      <w:pPr>
        <w:rPr>
          <w:rFonts w:ascii="Calibri" w:hAnsi="Calibri" w:cs="Calibri"/>
        </w:rPr>
      </w:pPr>
    </w:p>
    <w:p w:rsidR="004455AB" w:rsidRDefault="004455AB" w:rsidP="004455AB">
      <w:pPr>
        <w:pStyle w:val="Listeafsnit"/>
        <w:numPr>
          <w:ilvl w:val="0"/>
          <w:numId w:val="3"/>
        </w:numPr>
      </w:pPr>
      <w:r w:rsidRPr="00F75111">
        <w:rPr>
          <w:rFonts w:ascii="Calibri" w:hAnsi="Calibri" w:cs="Calibri"/>
        </w:rPr>
        <w:t>Bestyrelsen foreslår, at der sættes 448.500.-til at salte samtlige fortove i foreningen. Ifølge vejdirektoratets opgørelse er der saltet 65 dage i 2023. Samtidig sættes kontingentet op med 1033.- til 1433.- kroner pr år</w:t>
      </w:r>
      <w:r>
        <w:t>.</w:t>
      </w:r>
    </w:p>
    <w:p w:rsidR="004455AB" w:rsidRPr="00F75111" w:rsidRDefault="004455AB" w:rsidP="004455AB">
      <w:pPr>
        <w:pStyle w:val="Listeafsnit"/>
        <w:rPr>
          <w:rFonts w:ascii="Calibri" w:hAnsi="Calibri" w:cs="Calibri"/>
        </w:rPr>
      </w:pPr>
    </w:p>
    <w:p w:rsidR="004455AB" w:rsidRPr="00F75111" w:rsidRDefault="004455AB" w:rsidP="004455AB">
      <w:pPr>
        <w:pStyle w:val="Listeafsnit"/>
        <w:numPr>
          <w:ilvl w:val="0"/>
          <w:numId w:val="3"/>
        </w:numPr>
      </w:pPr>
      <w:r w:rsidRPr="00F75111">
        <w:rPr>
          <w:rFonts w:ascii="Calibri" w:hAnsi="Calibri" w:cs="Calibri"/>
        </w:rPr>
        <w:t xml:space="preserve">Bestyrelsen foreslår, at der afsættes 230.000 til </w:t>
      </w:r>
      <w:r w:rsidR="00B806CF">
        <w:rPr>
          <w:rFonts w:ascii="Calibri" w:hAnsi="Calibri" w:cs="Calibri"/>
        </w:rPr>
        <w:t xml:space="preserve">rydning og </w:t>
      </w:r>
      <w:r w:rsidRPr="00F75111">
        <w:rPr>
          <w:rFonts w:ascii="Calibri" w:hAnsi="Calibri" w:cs="Calibri"/>
        </w:rPr>
        <w:t>saltning af fortove de ca. 20 gange</w:t>
      </w:r>
      <w:r w:rsidR="00B806CF">
        <w:rPr>
          <w:rFonts w:ascii="Calibri" w:hAnsi="Calibri" w:cs="Calibri"/>
        </w:rPr>
        <w:t>,</w:t>
      </w:r>
      <w:r w:rsidRPr="00F75111">
        <w:rPr>
          <w:rFonts w:ascii="Calibri" w:hAnsi="Calibri" w:cs="Calibri"/>
        </w:rPr>
        <w:t xml:space="preserve"> hvor der kommer sne. Kontingentet hæves med 529</w:t>
      </w:r>
      <w:r w:rsidR="00906606">
        <w:rPr>
          <w:rFonts w:ascii="Calibri" w:hAnsi="Calibri" w:cs="Calibri"/>
        </w:rPr>
        <w:t xml:space="preserve"> </w:t>
      </w:r>
      <w:r w:rsidRPr="00F75111">
        <w:rPr>
          <w:rFonts w:ascii="Calibri" w:hAnsi="Calibri" w:cs="Calibri"/>
        </w:rPr>
        <w:t>kroner til 929 kroner pr år.</w:t>
      </w:r>
      <w:r w:rsidRPr="00F75111">
        <w:rPr>
          <w:rFonts w:ascii="Calibri" w:hAnsi="Calibri" w:cs="Calibri"/>
        </w:rPr>
        <w:br/>
      </w:r>
    </w:p>
    <w:p w:rsidR="001D0554" w:rsidRDefault="005774EC" w:rsidP="00F75111">
      <w:r w:rsidRPr="00B23142">
        <w:rPr>
          <w:u w:val="single"/>
        </w:rPr>
        <w:t>Formanden</w:t>
      </w:r>
      <w:r>
        <w:t xml:space="preserve"> bemærkede at beløbene kunne virke voldsomme. </w:t>
      </w:r>
      <w:r w:rsidR="00B23142">
        <w:t>Man skulle dog være opmærksom på</w:t>
      </w:r>
      <w:r w:rsidR="004170A7">
        <w:t>,</w:t>
      </w:r>
      <w:r w:rsidR="00B23142">
        <w:t xml:space="preserve"> at forslag A svarer til </w:t>
      </w:r>
      <w:r w:rsidR="004170A7">
        <w:t>den nuværende ordning</w:t>
      </w:r>
      <w:r w:rsidR="00B23142">
        <w:t xml:space="preserve">, dvs. </w:t>
      </w:r>
      <w:r>
        <w:t xml:space="preserve">hvor der </w:t>
      </w:r>
      <w:r w:rsidR="00B23142">
        <w:t>bliver</w:t>
      </w:r>
      <w:r>
        <w:t xml:space="preserve"> </w:t>
      </w:r>
      <w:r w:rsidR="00B23142">
        <w:t xml:space="preserve">fjernet sne efter behov og evt. saltet. </w:t>
      </w:r>
      <w:r w:rsidR="004170A7">
        <w:t>Kun f</w:t>
      </w:r>
      <w:r w:rsidR="00B23142">
        <w:t xml:space="preserve">orslag B og C </w:t>
      </w:r>
      <w:r w:rsidR="004170A7">
        <w:t xml:space="preserve">indebærer </w:t>
      </w:r>
      <w:r w:rsidR="006D3232">
        <w:t>en udvidelse</w:t>
      </w:r>
      <w:r w:rsidR="004170A7">
        <w:t>.</w:t>
      </w:r>
      <w:r w:rsidR="00B23142">
        <w:t xml:space="preserve"> </w:t>
      </w:r>
      <w:r w:rsidR="00C63CCA">
        <w:br/>
      </w:r>
      <w:r w:rsidR="00C63CCA">
        <w:br/>
      </w:r>
      <w:r w:rsidR="00997269">
        <w:lastRenderedPageBreak/>
        <w:t xml:space="preserve">Forslag A er baseret på grundejerforeningens faktiske udgifter </w:t>
      </w:r>
      <w:r w:rsidR="004455AB">
        <w:t>til</w:t>
      </w:r>
      <w:r w:rsidR="00997269">
        <w:t xml:space="preserve"> snerydning og saltning</w:t>
      </w:r>
      <w:r w:rsidR="00AE4066">
        <w:t xml:space="preserve"> af vejene.</w:t>
      </w:r>
      <w:r w:rsidR="00997269">
        <w:t xml:space="preserve"> </w:t>
      </w:r>
      <w:r w:rsidR="00010E68">
        <w:t xml:space="preserve">I år er der eksempelvis kun saltet en enkelt gang. </w:t>
      </w:r>
      <w:r w:rsidR="00C63CCA">
        <w:t xml:space="preserve">Kommunen har </w:t>
      </w:r>
      <w:r w:rsidR="00010E68">
        <w:t xml:space="preserve">imidlertid </w:t>
      </w:r>
      <w:r w:rsidR="00F44194">
        <w:t>oplyst</w:t>
      </w:r>
      <w:r w:rsidR="00C63CCA">
        <w:t xml:space="preserve">, at der </w:t>
      </w:r>
      <w:r w:rsidR="0082064A">
        <w:t xml:space="preserve">fremover </w:t>
      </w:r>
      <w:r w:rsidR="00C63CCA">
        <w:t xml:space="preserve">ikke </w:t>
      </w:r>
      <w:r w:rsidR="0082064A">
        <w:t>bliver</w:t>
      </w:r>
      <w:r w:rsidR="00C63CCA">
        <w:t xml:space="preserve"> tømt affaldsspande såfremt ”vejen er hvid”. </w:t>
      </w:r>
      <w:r w:rsidR="00F44194">
        <w:t xml:space="preserve">For at undgå </w:t>
      </w:r>
      <w:r w:rsidR="001D0554">
        <w:t>den situation</w:t>
      </w:r>
      <w:r w:rsidR="00F44194">
        <w:t xml:space="preserve">, kan der </w:t>
      </w:r>
      <w:r w:rsidR="00C63CCA">
        <w:t>blive be</w:t>
      </w:r>
      <w:r w:rsidR="0082064A">
        <w:t>h</w:t>
      </w:r>
      <w:r w:rsidR="00C63CCA">
        <w:t xml:space="preserve">ov for at salte </w:t>
      </w:r>
      <w:r w:rsidR="00F33AC4">
        <w:t xml:space="preserve">oftere og </w:t>
      </w:r>
      <w:r w:rsidR="00010E68">
        <w:t xml:space="preserve">i </w:t>
      </w:r>
      <w:r w:rsidR="001D0554">
        <w:t xml:space="preserve">lidt </w:t>
      </w:r>
      <w:r w:rsidR="00010E68">
        <w:t>større mængder</w:t>
      </w:r>
      <w:r w:rsidR="00C63CCA">
        <w:t xml:space="preserve"> end </w:t>
      </w:r>
      <w:r w:rsidR="0082064A">
        <w:t>normalt</w:t>
      </w:r>
      <w:r w:rsidR="00010E68">
        <w:t>.</w:t>
      </w:r>
      <w:r w:rsidR="0082064A">
        <w:t xml:space="preserve"> </w:t>
      </w:r>
      <w:r w:rsidR="00010E68">
        <w:t>Beløbet vil derfor skulle justeres.</w:t>
      </w:r>
      <w:r w:rsidR="00010E68">
        <w:br/>
      </w:r>
      <w:r w:rsidR="00010E68">
        <w:br/>
        <w:t>Forslag B</w:t>
      </w:r>
      <w:r w:rsidR="00AE4066">
        <w:t xml:space="preserve"> med fortove inkluderet, </w:t>
      </w:r>
      <w:r w:rsidR="002D46A9">
        <w:t>er</w:t>
      </w:r>
      <w:r w:rsidR="004455AB">
        <w:t xml:space="preserve"> </w:t>
      </w:r>
      <w:r w:rsidR="00010E68">
        <w:t xml:space="preserve">baseret på </w:t>
      </w:r>
      <w:r w:rsidR="00F44194">
        <w:t xml:space="preserve">Vejdirektoratets </w:t>
      </w:r>
      <w:r w:rsidR="00954270">
        <w:t xml:space="preserve">tal </w:t>
      </w:r>
      <w:r w:rsidR="004455AB">
        <w:t xml:space="preserve">for </w:t>
      </w:r>
      <w:r w:rsidR="00954270">
        <w:t>statslige og kommunale veje. De går ud fra</w:t>
      </w:r>
      <w:r w:rsidR="009E5052">
        <w:t>,</w:t>
      </w:r>
      <w:r w:rsidR="00954270">
        <w:t xml:space="preserve"> at der skal ryddes sne</w:t>
      </w:r>
      <w:r w:rsidR="001D0554">
        <w:t xml:space="preserve"> </w:t>
      </w:r>
      <w:r w:rsidR="00F44194">
        <w:t xml:space="preserve">65 </w:t>
      </w:r>
      <w:r w:rsidR="001D0554">
        <w:t>gange om året</w:t>
      </w:r>
      <w:r w:rsidR="00D17AA6">
        <w:t xml:space="preserve">. </w:t>
      </w:r>
      <w:r w:rsidR="009E5052">
        <w:t>Ofte</w:t>
      </w:r>
      <w:r w:rsidR="00D17AA6">
        <w:t xml:space="preserve"> to </w:t>
      </w:r>
      <w:r w:rsidR="00954270">
        <w:t xml:space="preserve">gange i døgnet. </w:t>
      </w:r>
      <w:r w:rsidR="00D17AA6">
        <w:t xml:space="preserve">Derfor </w:t>
      </w:r>
      <w:r w:rsidR="00DC4172">
        <w:t xml:space="preserve">er </w:t>
      </w:r>
      <w:r w:rsidR="00D17AA6">
        <w:t>tallet hø</w:t>
      </w:r>
      <w:r w:rsidR="00DC4172">
        <w:t>j</w:t>
      </w:r>
      <w:r w:rsidR="00D34AA7">
        <w:t>t</w:t>
      </w:r>
      <w:r w:rsidR="00D17AA6">
        <w:t xml:space="preserve">. </w:t>
      </w:r>
      <w:r w:rsidR="002D46A9">
        <w:br/>
      </w:r>
      <w:r w:rsidR="002D46A9">
        <w:br/>
        <w:t xml:space="preserve">Forslag C </w:t>
      </w:r>
      <w:r w:rsidR="00AE4066">
        <w:t xml:space="preserve">med fortove inkluderet, </w:t>
      </w:r>
      <w:r w:rsidR="002D46A9">
        <w:t xml:space="preserve">er baseret på snerydning og saltning </w:t>
      </w:r>
      <w:r w:rsidR="00AE4066">
        <w:t xml:space="preserve">af fortovene </w:t>
      </w:r>
      <w:r w:rsidR="002D46A9">
        <w:t xml:space="preserve">20 gange, hvilket nogenlunde svarer til </w:t>
      </w:r>
      <w:r w:rsidR="00DC4172">
        <w:t>det</w:t>
      </w:r>
      <w:r w:rsidR="00AE4066">
        <w:t xml:space="preserve"> normal</w:t>
      </w:r>
      <w:r w:rsidR="00DC4172">
        <w:t>e antal</w:t>
      </w:r>
      <w:r w:rsidR="002D46A9">
        <w:t>.</w:t>
      </w:r>
    </w:p>
    <w:p w:rsidR="00AE6725" w:rsidRDefault="001D0554" w:rsidP="00F75111">
      <w:pPr>
        <w:rPr>
          <w:rFonts w:ascii="Calibri" w:hAnsi="Calibri" w:cs="Calibri"/>
        </w:rPr>
      </w:pPr>
      <w:r>
        <w:t xml:space="preserve"> </w:t>
      </w:r>
      <w:r w:rsidR="00997269">
        <w:br/>
      </w:r>
      <w:r w:rsidR="00F75111">
        <w:rPr>
          <w:rFonts w:ascii="Calibri" w:hAnsi="Calibri" w:cs="Calibri"/>
        </w:rPr>
        <w:t>Der var herefter en generel drøftelse af forslagene</w:t>
      </w:r>
      <w:del w:id="0" w:author="Karsten Jensen" w:date="2024-06-07T00:52:00Z">
        <w:r w:rsidR="00F75111" w:rsidDel="0087228F">
          <w:rPr>
            <w:rFonts w:ascii="Calibri" w:hAnsi="Calibri" w:cs="Calibri"/>
          </w:rPr>
          <w:delText xml:space="preserve"> og </w:delText>
        </w:r>
        <w:r w:rsidR="002D46A9" w:rsidDel="0087228F">
          <w:rPr>
            <w:rFonts w:ascii="Calibri" w:hAnsi="Calibri" w:cs="Calibri"/>
          </w:rPr>
          <w:delText>spørgsmål</w:delText>
        </w:r>
      </w:del>
      <w:r w:rsidR="00AE4066">
        <w:rPr>
          <w:rFonts w:ascii="Calibri" w:hAnsi="Calibri" w:cs="Calibri"/>
        </w:rPr>
        <w:t>.</w:t>
      </w:r>
      <w:r w:rsidR="0032750E">
        <w:rPr>
          <w:rFonts w:ascii="Calibri" w:hAnsi="Calibri" w:cs="Calibri"/>
        </w:rPr>
        <w:t xml:space="preserve"> </w:t>
      </w:r>
      <w:r w:rsidR="00461278">
        <w:rPr>
          <w:rFonts w:ascii="Calibri" w:hAnsi="Calibri" w:cs="Calibri"/>
        </w:rPr>
        <w:br/>
      </w:r>
      <w:r w:rsidR="00AE4066">
        <w:rPr>
          <w:rFonts w:ascii="Calibri" w:hAnsi="Calibri" w:cs="Calibri"/>
        </w:rPr>
        <w:br/>
        <w:t xml:space="preserve">Der blev stillet flere spørgsmål vedr. </w:t>
      </w:r>
      <w:r w:rsidR="004313E8">
        <w:rPr>
          <w:rFonts w:ascii="Calibri" w:hAnsi="Calibri" w:cs="Calibri"/>
        </w:rPr>
        <w:t xml:space="preserve">hvem der havde ansvar for, at fortove var ryddet og saltet, herunder evt. erstatningsansvar. </w:t>
      </w:r>
      <w:r w:rsidR="004313E8">
        <w:rPr>
          <w:rFonts w:ascii="Calibri" w:hAnsi="Calibri" w:cs="Calibri"/>
        </w:rPr>
        <w:br/>
      </w:r>
      <w:r w:rsidR="004313E8">
        <w:rPr>
          <w:rFonts w:ascii="Calibri" w:hAnsi="Calibri" w:cs="Calibri"/>
        </w:rPr>
        <w:br/>
      </w:r>
      <w:r w:rsidR="004313E8" w:rsidRPr="006F405E">
        <w:rPr>
          <w:rFonts w:ascii="Calibri" w:hAnsi="Calibri" w:cs="Calibri"/>
          <w:u w:val="single"/>
        </w:rPr>
        <w:t>Formanden</w:t>
      </w:r>
      <w:r w:rsidR="004313E8">
        <w:rPr>
          <w:rFonts w:ascii="Calibri" w:hAnsi="Calibri" w:cs="Calibri"/>
        </w:rPr>
        <w:t xml:space="preserve"> m.fl. oplyste, at det altid var grundejeren, der havde ansvaret. Det uanset om man havde andre til at foretage snerydning og saltning. Det gjaldt såvel fortov og vej (til midten). </w:t>
      </w:r>
      <w:r w:rsidR="006F405E">
        <w:rPr>
          <w:rFonts w:ascii="Calibri" w:hAnsi="Calibri" w:cs="Calibri"/>
        </w:rPr>
        <w:t xml:space="preserve">Ansvaret </w:t>
      </w:r>
      <w:r w:rsidR="00AD41A4">
        <w:rPr>
          <w:rFonts w:ascii="Calibri" w:hAnsi="Calibri" w:cs="Calibri"/>
        </w:rPr>
        <w:t>kan</w:t>
      </w:r>
      <w:r w:rsidR="006F405E">
        <w:rPr>
          <w:rFonts w:ascii="Calibri" w:hAnsi="Calibri" w:cs="Calibri"/>
        </w:rPr>
        <w:t xml:space="preserve"> ikke delegeres til andre.</w:t>
      </w:r>
      <w:r w:rsidR="009A1015">
        <w:rPr>
          <w:rFonts w:ascii="Calibri" w:hAnsi="Calibri" w:cs="Calibri"/>
        </w:rPr>
        <w:t xml:space="preserve"> </w:t>
      </w:r>
      <w:r w:rsidR="00DC1731">
        <w:rPr>
          <w:rFonts w:ascii="Calibri" w:hAnsi="Calibri" w:cs="Calibri"/>
        </w:rPr>
        <w:br/>
      </w:r>
      <w:r w:rsidR="00DC1731">
        <w:rPr>
          <w:rFonts w:ascii="Calibri" w:hAnsi="Calibri" w:cs="Calibri"/>
        </w:rPr>
        <w:br/>
      </w:r>
      <w:r w:rsidR="00DC1731" w:rsidRPr="009A1015">
        <w:rPr>
          <w:rFonts w:ascii="Calibri" w:hAnsi="Calibri" w:cs="Calibri"/>
          <w:u w:val="single"/>
        </w:rPr>
        <w:t>Formanden</w:t>
      </w:r>
      <w:r w:rsidR="00DC1731">
        <w:rPr>
          <w:rFonts w:ascii="Calibri" w:hAnsi="Calibri" w:cs="Calibri"/>
        </w:rPr>
        <w:t xml:space="preserve"> oplyste</w:t>
      </w:r>
      <w:r w:rsidR="00F378BE">
        <w:rPr>
          <w:rFonts w:ascii="Calibri" w:hAnsi="Calibri" w:cs="Calibri"/>
        </w:rPr>
        <w:t xml:space="preserve"> på spørgsmål</w:t>
      </w:r>
      <w:r w:rsidR="00DC1731">
        <w:rPr>
          <w:rFonts w:ascii="Calibri" w:hAnsi="Calibri" w:cs="Calibri"/>
        </w:rPr>
        <w:t xml:space="preserve">, at der var indhentet </w:t>
      </w:r>
      <w:r w:rsidR="00B66B74">
        <w:rPr>
          <w:rFonts w:ascii="Calibri" w:hAnsi="Calibri" w:cs="Calibri"/>
        </w:rPr>
        <w:t>é</w:t>
      </w:r>
      <w:r w:rsidR="00DC1731">
        <w:rPr>
          <w:rFonts w:ascii="Calibri" w:hAnsi="Calibri" w:cs="Calibri"/>
        </w:rPr>
        <w:t>t tilbud</w:t>
      </w:r>
      <w:r w:rsidR="0084505D">
        <w:rPr>
          <w:rFonts w:ascii="Calibri" w:hAnsi="Calibri" w:cs="Calibri"/>
        </w:rPr>
        <w:t xml:space="preserve">. </w:t>
      </w:r>
      <w:r w:rsidR="00C6351E">
        <w:rPr>
          <w:rFonts w:ascii="Calibri" w:hAnsi="Calibri" w:cs="Calibri"/>
        </w:rPr>
        <w:t xml:space="preserve">Det </w:t>
      </w:r>
      <w:r w:rsidR="00461278">
        <w:rPr>
          <w:rFonts w:ascii="Calibri" w:hAnsi="Calibri" w:cs="Calibri"/>
        </w:rPr>
        <w:t>var</w:t>
      </w:r>
      <w:r w:rsidR="00C6351E">
        <w:rPr>
          <w:rFonts w:ascii="Calibri" w:hAnsi="Calibri" w:cs="Calibri"/>
        </w:rPr>
        <w:t xml:space="preserve"> </w:t>
      </w:r>
      <w:r w:rsidR="00A84500">
        <w:rPr>
          <w:rFonts w:ascii="Calibri" w:hAnsi="Calibri" w:cs="Calibri"/>
        </w:rPr>
        <w:t>et andet</w:t>
      </w:r>
      <w:r w:rsidR="00C6351E">
        <w:rPr>
          <w:rFonts w:ascii="Calibri" w:hAnsi="Calibri" w:cs="Calibri"/>
        </w:rPr>
        <w:t xml:space="preserve"> firma </w:t>
      </w:r>
      <w:r w:rsidR="00A84500">
        <w:rPr>
          <w:rFonts w:ascii="Calibri" w:hAnsi="Calibri" w:cs="Calibri"/>
        </w:rPr>
        <w:t xml:space="preserve">end det </w:t>
      </w:r>
      <w:r w:rsidR="00C6351E">
        <w:rPr>
          <w:rFonts w:ascii="Calibri" w:hAnsi="Calibri" w:cs="Calibri"/>
        </w:rPr>
        <w:t>som</w:t>
      </w:r>
      <w:r w:rsidR="00A84500">
        <w:rPr>
          <w:rFonts w:ascii="Calibri" w:hAnsi="Calibri" w:cs="Calibri"/>
        </w:rPr>
        <w:t xml:space="preserve"> </w:t>
      </w:r>
      <w:r w:rsidR="00C6351E">
        <w:rPr>
          <w:rFonts w:ascii="Calibri" w:hAnsi="Calibri" w:cs="Calibri"/>
        </w:rPr>
        <w:t>rydder vejene.</w:t>
      </w:r>
      <w:r w:rsidR="0084505D">
        <w:rPr>
          <w:rFonts w:ascii="Calibri" w:hAnsi="Calibri" w:cs="Calibri"/>
        </w:rPr>
        <w:t xml:space="preserve"> Bl.a. </w:t>
      </w:r>
      <w:r w:rsidR="00A84500">
        <w:rPr>
          <w:rFonts w:ascii="Calibri" w:hAnsi="Calibri" w:cs="Calibri"/>
        </w:rPr>
        <w:t xml:space="preserve">er </w:t>
      </w:r>
      <w:r w:rsidR="0084505D">
        <w:rPr>
          <w:rFonts w:ascii="Calibri" w:hAnsi="Calibri" w:cs="Calibri"/>
        </w:rPr>
        <w:t>der forskel i størrelse</w:t>
      </w:r>
      <w:r w:rsidR="00A84500">
        <w:rPr>
          <w:rFonts w:ascii="Calibri" w:hAnsi="Calibri" w:cs="Calibri"/>
        </w:rPr>
        <w:t>n</w:t>
      </w:r>
      <w:r w:rsidR="0084505D">
        <w:rPr>
          <w:rFonts w:ascii="Calibri" w:hAnsi="Calibri" w:cs="Calibri"/>
        </w:rPr>
        <w:t xml:space="preserve"> af det materiel, der skal benyttes til henhold</w:t>
      </w:r>
      <w:r w:rsidR="00461278">
        <w:rPr>
          <w:rFonts w:ascii="Calibri" w:hAnsi="Calibri" w:cs="Calibri"/>
        </w:rPr>
        <w:t>s</w:t>
      </w:r>
      <w:r w:rsidR="0084505D">
        <w:rPr>
          <w:rFonts w:ascii="Calibri" w:hAnsi="Calibri" w:cs="Calibri"/>
        </w:rPr>
        <w:t>vis veje og fortove.</w:t>
      </w:r>
      <w:r w:rsidR="006651FD">
        <w:rPr>
          <w:rFonts w:ascii="Calibri" w:hAnsi="Calibri" w:cs="Calibri"/>
        </w:rPr>
        <w:t xml:space="preserve"> Tilbuddet indebar </w:t>
      </w:r>
      <w:r w:rsidR="00461278">
        <w:rPr>
          <w:rFonts w:ascii="Calibri" w:hAnsi="Calibri" w:cs="Calibri"/>
        </w:rPr>
        <w:t>afregning</w:t>
      </w:r>
      <w:r w:rsidR="006651FD">
        <w:rPr>
          <w:rFonts w:ascii="Calibri" w:hAnsi="Calibri" w:cs="Calibri"/>
        </w:rPr>
        <w:t xml:space="preserve"> pr. snerydning</w:t>
      </w:r>
      <w:r w:rsidR="00461278">
        <w:rPr>
          <w:rFonts w:ascii="Calibri" w:hAnsi="Calibri" w:cs="Calibri"/>
        </w:rPr>
        <w:t>, så de årlige omkostninger ville variere</w:t>
      </w:r>
      <w:r w:rsidR="006651FD">
        <w:rPr>
          <w:rFonts w:ascii="Calibri" w:hAnsi="Calibri" w:cs="Calibri"/>
        </w:rPr>
        <w:t xml:space="preserve">. </w:t>
      </w:r>
      <w:r w:rsidR="00F378BE">
        <w:rPr>
          <w:rFonts w:ascii="Calibri" w:hAnsi="Calibri" w:cs="Calibri"/>
        </w:rPr>
        <w:br/>
      </w:r>
      <w:r w:rsidR="00F378BE">
        <w:rPr>
          <w:rFonts w:ascii="Calibri" w:hAnsi="Calibri" w:cs="Calibri"/>
        </w:rPr>
        <w:br/>
        <w:t>Flere pegede på, at</w:t>
      </w:r>
      <w:r w:rsidR="00C6351E">
        <w:rPr>
          <w:rFonts w:ascii="Calibri" w:hAnsi="Calibri" w:cs="Calibri"/>
        </w:rPr>
        <w:t xml:space="preserve"> </w:t>
      </w:r>
      <w:r w:rsidR="0084505D">
        <w:rPr>
          <w:rFonts w:ascii="Calibri" w:hAnsi="Calibri" w:cs="Calibri"/>
        </w:rPr>
        <w:t xml:space="preserve">der var problemer med, at sne fra vejen blev kastet op på fortove og foran indkørsler, som måske lige var blevet ryddet. Derfor </w:t>
      </w:r>
      <w:r w:rsidR="00F378BE">
        <w:rPr>
          <w:rFonts w:ascii="Calibri" w:hAnsi="Calibri" w:cs="Calibri"/>
        </w:rPr>
        <w:t xml:space="preserve">burde samme firma </w:t>
      </w:r>
      <w:r w:rsidR="0084505D">
        <w:rPr>
          <w:rFonts w:ascii="Calibri" w:hAnsi="Calibri" w:cs="Calibri"/>
        </w:rPr>
        <w:t xml:space="preserve">vælges </w:t>
      </w:r>
      <w:r w:rsidR="00F378BE">
        <w:rPr>
          <w:rFonts w:ascii="Calibri" w:hAnsi="Calibri" w:cs="Calibri"/>
        </w:rPr>
        <w:t xml:space="preserve">til både veje og fortove eller også burde det sikres, at de to parter koordinerede snerydningen. </w:t>
      </w:r>
      <w:r w:rsidR="000D0A0E">
        <w:rPr>
          <w:rFonts w:ascii="Calibri" w:hAnsi="Calibri" w:cs="Calibri"/>
        </w:rPr>
        <w:br/>
      </w:r>
      <w:r w:rsidR="000D0A0E">
        <w:rPr>
          <w:rFonts w:ascii="Calibri" w:hAnsi="Calibri" w:cs="Calibri"/>
        </w:rPr>
        <w:br/>
      </w:r>
      <w:r w:rsidR="000D0A0E" w:rsidRPr="009A1015">
        <w:rPr>
          <w:rFonts w:ascii="Calibri" w:hAnsi="Calibri" w:cs="Calibri"/>
          <w:u w:val="single"/>
        </w:rPr>
        <w:t>Formanden</w:t>
      </w:r>
      <w:r w:rsidR="000D0A0E">
        <w:rPr>
          <w:rFonts w:ascii="Calibri" w:hAnsi="Calibri" w:cs="Calibri"/>
        </w:rPr>
        <w:t xml:space="preserve"> erklærede sig enig, og oplyste, at </w:t>
      </w:r>
      <w:r w:rsidR="003D4E66">
        <w:rPr>
          <w:rFonts w:ascii="Calibri" w:hAnsi="Calibri" w:cs="Calibri"/>
        </w:rPr>
        <w:t>han</w:t>
      </w:r>
      <w:r w:rsidR="000D0A0E">
        <w:rPr>
          <w:rFonts w:ascii="Calibri" w:hAnsi="Calibri" w:cs="Calibri"/>
        </w:rPr>
        <w:t xml:space="preserve"> havde taget problemet med opkastet sne op med vognmanden</w:t>
      </w:r>
      <w:r w:rsidR="009A1015">
        <w:rPr>
          <w:rFonts w:ascii="Calibri" w:hAnsi="Calibri" w:cs="Calibri"/>
        </w:rPr>
        <w:t>.</w:t>
      </w:r>
      <w:r w:rsidR="000D0A0E">
        <w:rPr>
          <w:rFonts w:ascii="Calibri" w:hAnsi="Calibri" w:cs="Calibri"/>
        </w:rPr>
        <w:br/>
      </w:r>
      <w:r w:rsidR="0084505D">
        <w:rPr>
          <w:rFonts w:ascii="Calibri" w:hAnsi="Calibri" w:cs="Calibri"/>
        </w:rPr>
        <w:br/>
        <w:t xml:space="preserve">En </w:t>
      </w:r>
      <w:r w:rsidR="005D4F03">
        <w:rPr>
          <w:rFonts w:ascii="Calibri" w:hAnsi="Calibri" w:cs="Calibri"/>
        </w:rPr>
        <w:t xml:space="preserve">grundejer </w:t>
      </w:r>
      <w:r w:rsidR="0084505D">
        <w:rPr>
          <w:rFonts w:ascii="Calibri" w:hAnsi="Calibri" w:cs="Calibri"/>
        </w:rPr>
        <w:t>foreslog, at man i stedet lavede aftaler med naboer</w:t>
      </w:r>
      <w:r w:rsidR="006651FD">
        <w:rPr>
          <w:rFonts w:ascii="Calibri" w:hAnsi="Calibri" w:cs="Calibri"/>
        </w:rPr>
        <w:t xml:space="preserve"> og hjalp hinanden med snerydning frem for at bruge så mange penge på det. </w:t>
      </w:r>
      <w:r w:rsidR="00A84500">
        <w:rPr>
          <w:rFonts w:ascii="Calibri" w:hAnsi="Calibri" w:cs="Calibri"/>
        </w:rPr>
        <w:t xml:space="preserve">En anden mente folk selv </w:t>
      </w:r>
      <w:r w:rsidR="00A7246F">
        <w:rPr>
          <w:rFonts w:ascii="Calibri" w:hAnsi="Calibri" w:cs="Calibri"/>
        </w:rPr>
        <w:t>burde</w:t>
      </w:r>
      <w:r w:rsidR="00A84500">
        <w:rPr>
          <w:rFonts w:ascii="Calibri" w:hAnsi="Calibri" w:cs="Calibri"/>
        </w:rPr>
        <w:t xml:space="preserve"> rydde deres sne. </w:t>
      </w:r>
      <w:r w:rsidR="004F1DD8">
        <w:rPr>
          <w:rFonts w:ascii="Calibri" w:hAnsi="Calibri" w:cs="Calibri"/>
        </w:rPr>
        <w:t xml:space="preserve">En stillede spørgsmål ved at saltning af fortovene måske kunne </w:t>
      </w:r>
      <w:r w:rsidR="00AD41A4">
        <w:rPr>
          <w:rFonts w:ascii="Calibri" w:hAnsi="Calibri" w:cs="Calibri"/>
        </w:rPr>
        <w:t>gå ud over</w:t>
      </w:r>
      <w:r w:rsidR="004F1DD8">
        <w:rPr>
          <w:rFonts w:ascii="Calibri" w:hAnsi="Calibri" w:cs="Calibri"/>
        </w:rPr>
        <w:t xml:space="preserve"> hække</w:t>
      </w:r>
      <w:r w:rsidR="00AD41A4">
        <w:rPr>
          <w:rFonts w:ascii="Calibri" w:hAnsi="Calibri" w:cs="Calibri"/>
        </w:rPr>
        <w:t>ne</w:t>
      </w:r>
      <w:r w:rsidR="004F1DD8">
        <w:rPr>
          <w:rFonts w:ascii="Calibri" w:hAnsi="Calibri" w:cs="Calibri"/>
        </w:rPr>
        <w:t xml:space="preserve">. </w:t>
      </w:r>
      <w:r w:rsidR="00AD41A4">
        <w:rPr>
          <w:rFonts w:ascii="Calibri" w:hAnsi="Calibri" w:cs="Calibri"/>
        </w:rPr>
        <w:br/>
      </w:r>
      <w:r w:rsidR="00AD41A4">
        <w:rPr>
          <w:rFonts w:ascii="Calibri" w:hAnsi="Calibri" w:cs="Calibri"/>
        </w:rPr>
        <w:br/>
      </w:r>
      <w:r w:rsidR="00B90B00">
        <w:rPr>
          <w:rFonts w:ascii="Calibri" w:hAnsi="Calibri" w:cs="Calibri"/>
        </w:rPr>
        <w:t>Flere stillede spørgsmål til ba</w:t>
      </w:r>
      <w:r w:rsidR="00AE6725">
        <w:rPr>
          <w:rFonts w:ascii="Calibri" w:hAnsi="Calibri" w:cs="Calibri"/>
        </w:rPr>
        <w:t xml:space="preserve">ggrunden </w:t>
      </w:r>
      <w:r w:rsidR="00B90B00">
        <w:rPr>
          <w:rFonts w:ascii="Calibri" w:hAnsi="Calibri" w:cs="Calibri"/>
        </w:rPr>
        <w:t xml:space="preserve">og motivation </w:t>
      </w:r>
      <w:r w:rsidR="00AE6725">
        <w:rPr>
          <w:rFonts w:ascii="Calibri" w:hAnsi="Calibri" w:cs="Calibri"/>
        </w:rPr>
        <w:t>for forslaget</w:t>
      </w:r>
      <w:r w:rsidR="00B90B00">
        <w:rPr>
          <w:rFonts w:ascii="Calibri" w:hAnsi="Calibri" w:cs="Calibri"/>
        </w:rPr>
        <w:t>. Hvis det på var på foranledning af en grundejer, burde vedkomne møde op til generalforsamlingen.</w:t>
      </w:r>
      <w:r w:rsidR="004C33A7">
        <w:rPr>
          <w:rFonts w:ascii="Calibri" w:hAnsi="Calibri" w:cs="Calibri"/>
        </w:rPr>
        <w:br/>
      </w:r>
      <w:r w:rsidR="004C33A7">
        <w:rPr>
          <w:rFonts w:ascii="Calibri" w:hAnsi="Calibri" w:cs="Calibri"/>
        </w:rPr>
        <w:br/>
      </w:r>
      <w:r w:rsidR="004C33A7" w:rsidRPr="008918A7">
        <w:rPr>
          <w:rFonts w:ascii="Calibri" w:hAnsi="Calibri" w:cs="Calibri"/>
          <w:u w:val="single"/>
        </w:rPr>
        <w:t>Formanden</w:t>
      </w:r>
      <w:r w:rsidR="004C33A7">
        <w:rPr>
          <w:rFonts w:ascii="Calibri" w:hAnsi="Calibri" w:cs="Calibri"/>
        </w:rPr>
        <w:t xml:space="preserve"> og andre fra bestyrelsen forklarede, at forslagene </w:t>
      </w:r>
      <w:r w:rsidR="000045A8">
        <w:rPr>
          <w:rFonts w:ascii="Calibri" w:hAnsi="Calibri" w:cs="Calibri"/>
        </w:rPr>
        <w:t>især havde baggrund i problemerne med at få tømt skraldespande i vinter</w:t>
      </w:r>
      <w:r w:rsidR="008918A7">
        <w:rPr>
          <w:rFonts w:ascii="Calibri" w:hAnsi="Calibri" w:cs="Calibri"/>
        </w:rPr>
        <w:t>,</w:t>
      </w:r>
      <w:r w:rsidR="000045A8">
        <w:rPr>
          <w:rFonts w:ascii="Calibri" w:hAnsi="Calibri" w:cs="Calibri"/>
        </w:rPr>
        <w:t xml:space="preserve"> og hvad der i øvrigt havde været af kommentarer </w:t>
      </w:r>
      <w:r w:rsidR="004C5365">
        <w:rPr>
          <w:rFonts w:ascii="Calibri" w:hAnsi="Calibri" w:cs="Calibri"/>
        </w:rPr>
        <w:t xml:space="preserve">fra grundejere </w:t>
      </w:r>
      <w:r w:rsidR="000045A8">
        <w:rPr>
          <w:rFonts w:ascii="Calibri" w:hAnsi="Calibri" w:cs="Calibri"/>
        </w:rPr>
        <w:t>vedr. problemerne med sne.</w:t>
      </w:r>
      <w:r w:rsidR="004C33A7">
        <w:rPr>
          <w:rFonts w:ascii="Calibri" w:hAnsi="Calibri" w:cs="Calibri"/>
        </w:rPr>
        <w:t xml:space="preserve"> </w:t>
      </w:r>
      <w:r w:rsidR="004C5365">
        <w:rPr>
          <w:rFonts w:ascii="Calibri" w:hAnsi="Calibri" w:cs="Calibri"/>
        </w:rPr>
        <w:t>De tilstedeværende på generalforsamlingen skovlede måske sne som de skulle, men det gjaldt nok højst 25% af grundejerne</w:t>
      </w:r>
      <w:r w:rsidR="007D3ABA">
        <w:rPr>
          <w:rFonts w:ascii="Calibri" w:hAnsi="Calibri" w:cs="Calibri"/>
        </w:rPr>
        <w:t xml:space="preserve">. </w:t>
      </w:r>
      <w:r w:rsidR="007D3ABA">
        <w:rPr>
          <w:rFonts w:ascii="Calibri" w:hAnsi="Calibri" w:cs="Calibri"/>
        </w:rPr>
        <w:br/>
      </w:r>
      <w:r w:rsidR="007D3ABA">
        <w:rPr>
          <w:rFonts w:ascii="Calibri" w:hAnsi="Calibri" w:cs="Calibri"/>
        </w:rPr>
        <w:br/>
        <w:t xml:space="preserve">Bestyrelsen </w:t>
      </w:r>
      <w:r w:rsidR="00477B6E">
        <w:rPr>
          <w:rFonts w:ascii="Calibri" w:hAnsi="Calibri" w:cs="Calibri"/>
        </w:rPr>
        <w:t>havde</w:t>
      </w:r>
      <w:r w:rsidR="007D3ABA">
        <w:rPr>
          <w:rFonts w:ascii="Calibri" w:hAnsi="Calibri" w:cs="Calibri"/>
        </w:rPr>
        <w:t xml:space="preserve"> derfor </w:t>
      </w:r>
      <w:r w:rsidR="00477B6E">
        <w:rPr>
          <w:rFonts w:ascii="Calibri" w:hAnsi="Calibri" w:cs="Calibri"/>
        </w:rPr>
        <w:t>lavet</w:t>
      </w:r>
      <w:r w:rsidR="007D3ABA">
        <w:rPr>
          <w:rFonts w:ascii="Calibri" w:hAnsi="Calibri" w:cs="Calibri"/>
        </w:rPr>
        <w:t xml:space="preserve"> </w:t>
      </w:r>
      <w:r w:rsidR="003D4E66">
        <w:rPr>
          <w:rFonts w:ascii="Calibri" w:hAnsi="Calibri" w:cs="Calibri"/>
        </w:rPr>
        <w:t xml:space="preserve">to </w:t>
      </w:r>
      <w:r w:rsidR="004D41CD">
        <w:rPr>
          <w:rFonts w:ascii="Calibri" w:hAnsi="Calibri" w:cs="Calibri"/>
        </w:rPr>
        <w:t xml:space="preserve">konkrete </w:t>
      </w:r>
      <w:r w:rsidR="007D3ABA">
        <w:rPr>
          <w:rFonts w:ascii="Calibri" w:hAnsi="Calibri" w:cs="Calibri"/>
        </w:rPr>
        <w:t xml:space="preserve">forslag, der kunne bidrage til at løse problemerne med </w:t>
      </w:r>
      <w:r w:rsidR="007D3ABA">
        <w:rPr>
          <w:rFonts w:ascii="Calibri" w:hAnsi="Calibri" w:cs="Calibri"/>
        </w:rPr>
        <w:lastRenderedPageBreak/>
        <w:t>sne</w:t>
      </w:r>
      <w:r w:rsidR="004D41CD">
        <w:rPr>
          <w:rFonts w:ascii="Calibri" w:hAnsi="Calibri" w:cs="Calibri"/>
        </w:rPr>
        <w:t>rydning</w:t>
      </w:r>
      <w:r w:rsidR="007D3ABA">
        <w:rPr>
          <w:rFonts w:ascii="Calibri" w:hAnsi="Calibri" w:cs="Calibri"/>
        </w:rPr>
        <w:t xml:space="preserve">. </w:t>
      </w:r>
      <w:r w:rsidR="003D4E66">
        <w:rPr>
          <w:rFonts w:ascii="Calibri" w:hAnsi="Calibri" w:cs="Calibri"/>
        </w:rPr>
        <w:br/>
      </w:r>
      <w:r w:rsidR="003D4E66">
        <w:rPr>
          <w:rFonts w:ascii="Calibri" w:hAnsi="Calibri" w:cs="Calibri"/>
        </w:rPr>
        <w:br/>
      </w:r>
      <w:r w:rsidR="00290706">
        <w:rPr>
          <w:rFonts w:ascii="Calibri" w:hAnsi="Calibri" w:cs="Calibri"/>
        </w:rPr>
        <w:t>Forslagene</w:t>
      </w:r>
      <w:r w:rsidR="004D41CD">
        <w:rPr>
          <w:rFonts w:ascii="Calibri" w:hAnsi="Calibri" w:cs="Calibri"/>
        </w:rPr>
        <w:t xml:space="preserve"> </w:t>
      </w:r>
      <w:r w:rsidR="00290706">
        <w:rPr>
          <w:rFonts w:ascii="Calibri" w:hAnsi="Calibri" w:cs="Calibri"/>
        </w:rPr>
        <w:t>fremlægges</w:t>
      </w:r>
      <w:r w:rsidR="004D41CD">
        <w:rPr>
          <w:rFonts w:ascii="Calibri" w:hAnsi="Calibri" w:cs="Calibri"/>
        </w:rPr>
        <w:t xml:space="preserve"> som et åbent tilbud. </w:t>
      </w:r>
      <w:r w:rsidR="00290706">
        <w:rPr>
          <w:rFonts w:ascii="Calibri" w:hAnsi="Calibri" w:cs="Calibri"/>
        </w:rPr>
        <w:t>B</w:t>
      </w:r>
      <w:r w:rsidR="00477B6E">
        <w:rPr>
          <w:rFonts w:ascii="Calibri" w:hAnsi="Calibri" w:cs="Calibri"/>
        </w:rPr>
        <w:t xml:space="preserve">estyrelsen </w:t>
      </w:r>
      <w:r w:rsidR="00290706">
        <w:rPr>
          <w:rFonts w:ascii="Calibri" w:hAnsi="Calibri" w:cs="Calibri"/>
        </w:rPr>
        <w:t>har ingen fælles holdning</w:t>
      </w:r>
      <w:r w:rsidR="00C15E72">
        <w:rPr>
          <w:rFonts w:ascii="Calibri" w:hAnsi="Calibri" w:cs="Calibri"/>
        </w:rPr>
        <w:t xml:space="preserve">. </w:t>
      </w:r>
      <w:r w:rsidR="00290706">
        <w:rPr>
          <w:rFonts w:ascii="Calibri" w:hAnsi="Calibri" w:cs="Calibri"/>
        </w:rPr>
        <w:t xml:space="preserve"> </w:t>
      </w:r>
      <w:r w:rsidR="00B90B00">
        <w:rPr>
          <w:rFonts w:ascii="Calibri" w:hAnsi="Calibri" w:cs="Calibri"/>
        </w:rPr>
        <w:br/>
      </w:r>
    </w:p>
    <w:p w:rsidR="00E00000" w:rsidRDefault="00AE6725" w:rsidP="00F75111">
      <w:pPr>
        <w:rPr>
          <w:rFonts w:ascii="Calibri" w:hAnsi="Calibri" w:cs="Calibri"/>
        </w:rPr>
      </w:pPr>
      <w:r>
        <w:rPr>
          <w:rFonts w:ascii="Calibri" w:hAnsi="Calibri" w:cs="Calibri"/>
        </w:rPr>
        <w:t xml:space="preserve">En </w:t>
      </w:r>
      <w:r w:rsidR="008918A7">
        <w:rPr>
          <w:rFonts w:ascii="Calibri" w:hAnsi="Calibri" w:cs="Calibri"/>
        </w:rPr>
        <w:t xml:space="preserve">i forsamlingen </w:t>
      </w:r>
      <w:r>
        <w:rPr>
          <w:rFonts w:ascii="Calibri" w:hAnsi="Calibri" w:cs="Calibri"/>
        </w:rPr>
        <w:t>mente</w:t>
      </w:r>
      <w:r w:rsidR="00C91A00">
        <w:rPr>
          <w:rFonts w:ascii="Calibri" w:hAnsi="Calibri" w:cs="Calibri"/>
        </w:rPr>
        <w:t xml:space="preserve">, at der ikke havde været tilsvarende snemængder siden 2014. </w:t>
      </w:r>
      <w:r w:rsidR="00A7246F">
        <w:rPr>
          <w:rFonts w:ascii="Calibri" w:hAnsi="Calibri" w:cs="Calibri"/>
        </w:rPr>
        <w:t>Forslag B</w:t>
      </w:r>
      <w:r w:rsidR="00C91A00">
        <w:rPr>
          <w:rFonts w:ascii="Calibri" w:hAnsi="Calibri" w:cs="Calibri"/>
        </w:rPr>
        <w:t xml:space="preserve"> ville </w:t>
      </w:r>
      <w:r w:rsidR="00A7246F">
        <w:rPr>
          <w:rFonts w:ascii="Calibri" w:hAnsi="Calibri" w:cs="Calibri"/>
        </w:rPr>
        <w:t>derfor formentlig føre til</w:t>
      </w:r>
      <w:r w:rsidR="00231C04">
        <w:rPr>
          <w:rFonts w:ascii="Calibri" w:hAnsi="Calibri" w:cs="Calibri"/>
        </w:rPr>
        <w:t>,</w:t>
      </w:r>
      <w:r w:rsidR="00A7246F">
        <w:rPr>
          <w:rFonts w:ascii="Calibri" w:hAnsi="Calibri" w:cs="Calibri"/>
        </w:rPr>
        <w:t xml:space="preserve"> at foreningen oparbejdede </w:t>
      </w:r>
      <w:r w:rsidR="00231C04">
        <w:rPr>
          <w:rFonts w:ascii="Calibri" w:hAnsi="Calibri" w:cs="Calibri"/>
        </w:rPr>
        <w:t>en formue, hvilket ikke kunne være meningen.</w:t>
      </w:r>
      <w:r w:rsidR="00C91A00">
        <w:rPr>
          <w:rFonts w:ascii="Calibri" w:hAnsi="Calibri" w:cs="Calibri"/>
        </w:rPr>
        <w:br/>
      </w:r>
      <w:r w:rsidR="00C91A00">
        <w:rPr>
          <w:rFonts w:ascii="Calibri" w:hAnsi="Calibri" w:cs="Calibri"/>
        </w:rPr>
        <w:br/>
      </w:r>
      <w:r w:rsidR="00C91A00" w:rsidRPr="008918A7">
        <w:rPr>
          <w:rFonts w:ascii="Calibri" w:hAnsi="Calibri" w:cs="Calibri"/>
          <w:u w:val="single"/>
        </w:rPr>
        <w:t>Formanden</w:t>
      </w:r>
      <w:r w:rsidR="00C91A00">
        <w:rPr>
          <w:rFonts w:ascii="Calibri" w:hAnsi="Calibri" w:cs="Calibri"/>
        </w:rPr>
        <w:t xml:space="preserve"> </w:t>
      </w:r>
      <w:r w:rsidR="00A7246F">
        <w:rPr>
          <w:rFonts w:ascii="Calibri" w:hAnsi="Calibri" w:cs="Calibri"/>
        </w:rPr>
        <w:t>oplyste, at problematikken ikke var blevet drøftet, men at de</w:t>
      </w:r>
      <w:r w:rsidR="00231C04">
        <w:rPr>
          <w:rFonts w:ascii="Calibri" w:hAnsi="Calibri" w:cs="Calibri"/>
        </w:rPr>
        <w:t>t</w:t>
      </w:r>
      <w:r w:rsidR="00A7246F">
        <w:rPr>
          <w:rFonts w:ascii="Calibri" w:hAnsi="Calibri" w:cs="Calibri"/>
        </w:rPr>
        <w:t xml:space="preserve"> ville være naturligt at nedsætte konti</w:t>
      </w:r>
      <w:r w:rsidR="00231C04">
        <w:rPr>
          <w:rFonts w:ascii="Calibri" w:hAnsi="Calibri" w:cs="Calibri"/>
        </w:rPr>
        <w:t>n</w:t>
      </w:r>
      <w:r w:rsidR="00A7246F">
        <w:rPr>
          <w:rFonts w:ascii="Calibri" w:hAnsi="Calibri" w:cs="Calibri"/>
        </w:rPr>
        <w:t xml:space="preserve">gentet </w:t>
      </w:r>
      <w:r w:rsidR="00231C04">
        <w:rPr>
          <w:rFonts w:ascii="Calibri" w:hAnsi="Calibri" w:cs="Calibri"/>
        </w:rPr>
        <w:t xml:space="preserve">såfremt </w:t>
      </w:r>
      <w:r w:rsidR="008918A7">
        <w:rPr>
          <w:rFonts w:ascii="Calibri" w:hAnsi="Calibri" w:cs="Calibri"/>
        </w:rPr>
        <w:t>der</w:t>
      </w:r>
      <w:r w:rsidR="00231C04">
        <w:rPr>
          <w:rFonts w:ascii="Calibri" w:hAnsi="Calibri" w:cs="Calibri"/>
        </w:rPr>
        <w:t xml:space="preserve"> </w:t>
      </w:r>
      <w:r w:rsidR="008918A7">
        <w:rPr>
          <w:rFonts w:ascii="Calibri" w:hAnsi="Calibri" w:cs="Calibri"/>
        </w:rPr>
        <w:t>opkræve</w:t>
      </w:r>
      <w:r w:rsidR="005D4F03">
        <w:rPr>
          <w:rFonts w:ascii="Calibri" w:hAnsi="Calibri" w:cs="Calibri"/>
        </w:rPr>
        <w:t>s</w:t>
      </w:r>
      <w:r w:rsidR="008918A7">
        <w:rPr>
          <w:rFonts w:ascii="Calibri" w:hAnsi="Calibri" w:cs="Calibri"/>
        </w:rPr>
        <w:t xml:space="preserve"> for meget.</w:t>
      </w:r>
      <w:r w:rsidR="00C91A00">
        <w:rPr>
          <w:rFonts w:ascii="Calibri" w:hAnsi="Calibri" w:cs="Calibri"/>
        </w:rPr>
        <w:br/>
      </w:r>
      <w:r w:rsidR="00C91A00">
        <w:rPr>
          <w:rFonts w:ascii="Calibri" w:hAnsi="Calibri" w:cs="Calibri"/>
        </w:rPr>
        <w:br/>
      </w:r>
      <w:r w:rsidR="003D4E66">
        <w:rPr>
          <w:rFonts w:ascii="Calibri" w:hAnsi="Calibri" w:cs="Calibri"/>
        </w:rPr>
        <w:t xml:space="preserve">En </w:t>
      </w:r>
      <w:r w:rsidR="008918A7">
        <w:rPr>
          <w:rFonts w:ascii="Calibri" w:hAnsi="Calibri" w:cs="Calibri"/>
        </w:rPr>
        <w:t xml:space="preserve">anden </w:t>
      </w:r>
      <w:r w:rsidR="003D4E66">
        <w:rPr>
          <w:rFonts w:ascii="Calibri" w:hAnsi="Calibri" w:cs="Calibri"/>
        </w:rPr>
        <w:t>spurgte om man ikke kunne løse snerydningsproblemet i d</w:t>
      </w:r>
      <w:r w:rsidR="00C91A00">
        <w:rPr>
          <w:rFonts w:ascii="Calibri" w:hAnsi="Calibri" w:cs="Calibri"/>
        </w:rPr>
        <w:t>ialog med kommunen</w:t>
      </w:r>
      <w:r w:rsidR="003D4E66">
        <w:rPr>
          <w:rFonts w:ascii="Calibri" w:hAnsi="Calibri" w:cs="Calibri"/>
        </w:rPr>
        <w:t xml:space="preserve">. </w:t>
      </w:r>
      <w:r w:rsidR="003D4E66" w:rsidRPr="00E00000">
        <w:rPr>
          <w:rFonts w:ascii="Calibri" w:hAnsi="Calibri" w:cs="Calibri"/>
          <w:u w:val="single"/>
        </w:rPr>
        <w:t>Formanden</w:t>
      </w:r>
      <w:r w:rsidR="003D4E66">
        <w:rPr>
          <w:rFonts w:ascii="Calibri" w:hAnsi="Calibri" w:cs="Calibri"/>
        </w:rPr>
        <w:t xml:space="preserve"> oplyste, at han havde talt med Materielgården, og de vil</w:t>
      </w:r>
      <w:r w:rsidR="00C91A00">
        <w:rPr>
          <w:rFonts w:ascii="Calibri" w:hAnsi="Calibri" w:cs="Calibri"/>
        </w:rPr>
        <w:t xml:space="preserve"> ikke rydde sne i vores område</w:t>
      </w:r>
      <w:ins w:id="1" w:author="Karsten Jensen" w:date="2024-06-07T00:54:00Z">
        <w:r w:rsidR="0087228F">
          <w:rPr>
            <w:rFonts w:ascii="Calibri" w:hAnsi="Calibri" w:cs="Calibri"/>
          </w:rPr>
          <w:t xml:space="preserve"> ud over, hvad de allerede gjorde</w:t>
        </w:r>
      </w:ins>
      <w:r w:rsidR="00E00000">
        <w:rPr>
          <w:rFonts w:ascii="Calibri" w:hAnsi="Calibri" w:cs="Calibri"/>
        </w:rPr>
        <w:t>.</w:t>
      </w:r>
      <w:r w:rsidR="00A52E30">
        <w:rPr>
          <w:rFonts w:ascii="Calibri" w:hAnsi="Calibri" w:cs="Calibri"/>
        </w:rPr>
        <w:br/>
      </w:r>
      <w:r w:rsidR="00C91A00">
        <w:rPr>
          <w:rFonts w:ascii="Calibri" w:hAnsi="Calibri" w:cs="Calibri"/>
        </w:rPr>
        <w:br/>
      </w:r>
      <w:r w:rsidR="008918A7" w:rsidRPr="005D4F03">
        <w:rPr>
          <w:rFonts w:ascii="Calibri" w:hAnsi="Calibri" w:cs="Calibri"/>
          <w:u w:val="single"/>
        </w:rPr>
        <w:t>Dirigenten</w:t>
      </w:r>
      <w:r w:rsidR="008918A7">
        <w:rPr>
          <w:rFonts w:ascii="Calibri" w:hAnsi="Calibri" w:cs="Calibri"/>
        </w:rPr>
        <w:t xml:space="preserve"> oplyste på spørgsmål, at der var </w:t>
      </w:r>
      <w:r w:rsidR="00A52E30">
        <w:rPr>
          <w:rFonts w:ascii="Calibri" w:hAnsi="Calibri" w:cs="Calibri"/>
        </w:rPr>
        <w:t>67 matrikler repræsenteret</w:t>
      </w:r>
      <w:r w:rsidR="008918A7">
        <w:rPr>
          <w:rFonts w:ascii="Calibri" w:hAnsi="Calibri" w:cs="Calibri"/>
        </w:rPr>
        <w:t xml:space="preserve"> på generalforsamlingen</w:t>
      </w:r>
      <w:r w:rsidR="00786867">
        <w:rPr>
          <w:rFonts w:ascii="Calibri" w:hAnsi="Calibri" w:cs="Calibri"/>
        </w:rPr>
        <w:t>, og dermed 67 stemmeberettigede</w:t>
      </w:r>
      <w:r w:rsidR="00A52E30">
        <w:rPr>
          <w:rFonts w:ascii="Calibri" w:hAnsi="Calibri" w:cs="Calibri"/>
        </w:rPr>
        <w:t>.</w:t>
      </w:r>
      <w:r w:rsidR="00A52E30">
        <w:rPr>
          <w:rFonts w:ascii="Calibri" w:hAnsi="Calibri" w:cs="Calibri"/>
        </w:rPr>
        <w:br/>
      </w:r>
      <w:r w:rsidR="00A52E30">
        <w:rPr>
          <w:rFonts w:ascii="Calibri" w:hAnsi="Calibri" w:cs="Calibri"/>
        </w:rPr>
        <w:br/>
        <w:t xml:space="preserve">Der blev udtrykt ønske om </w:t>
      </w:r>
      <w:proofErr w:type="gramStart"/>
      <w:r w:rsidR="00A52E30">
        <w:rPr>
          <w:rFonts w:ascii="Calibri" w:hAnsi="Calibri" w:cs="Calibri"/>
        </w:rPr>
        <w:t>foretage</w:t>
      </w:r>
      <w:proofErr w:type="gramEnd"/>
      <w:r w:rsidR="00A52E30">
        <w:rPr>
          <w:rFonts w:ascii="Calibri" w:hAnsi="Calibri" w:cs="Calibri"/>
        </w:rPr>
        <w:t xml:space="preserve"> afstemningen skriftligt</w:t>
      </w:r>
      <w:r w:rsidR="00F838B9">
        <w:rPr>
          <w:rFonts w:ascii="Calibri" w:hAnsi="Calibri" w:cs="Calibri"/>
        </w:rPr>
        <w:t xml:space="preserve">, og at der blev stemt om det mest vidtgående forslag først. </w:t>
      </w:r>
      <w:r w:rsidR="00786867">
        <w:rPr>
          <w:rFonts w:ascii="Calibri" w:hAnsi="Calibri" w:cs="Calibri"/>
        </w:rPr>
        <w:br/>
      </w:r>
      <w:r w:rsidR="00786867">
        <w:rPr>
          <w:rFonts w:ascii="Calibri" w:hAnsi="Calibri" w:cs="Calibri"/>
        </w:rPr>
        <w:br/>
      </w:r>
      <w:r w:rsidR="00F838B9">
        <w:rPr>
          <w:rFonts w:ascii="Calibri" w:hAnsi="Calibri" w:cs="Calibri"/>
        </w:rPr>
        <w:t xml:space="preserve">Forslag B </w:t>
      </w:r>
      <w:r w:rsidR="00EB5E8A">
        <w:rPr>
          <w:rFonts w:ascii="Calibri" w:hAnsi="Calibri" w:cs="Calibri"/>
        </w:rPr>
        <w:t>skulle derfor sætte</w:t>
      </w:r>
      <w:r w:rsidR="00E00000">
        <w:rPr>
          <w:rFonts w:ascii="Calibri" w:hAnsi="Calibri" w:cs="Calibri"/>
        </w:rPr>
        <w:t>s</w:t>
      </w:r>
      <w:r w:rsidR="00F838B9">
        <w:rPr>
          <w:rFonts w:ascii="Calibri" w:hAnsi="Calibri" w:cs="Calibri"/>
        </w:rPr>
        <w:t xml:space="preserve"> til afstemning først. </w:t>
      </w:r>
      <w:r w:rsidR="00AA52E5">
        <w:rPr>
          <w:rFonts w:ascii="Calibri" w:hAnsi="Calibri" w:cs="Calibri"/>
        </w:rPr>
        <w:t xml:space="preserve">Dernæst </w:t>
      </w:r>
      <w:r w:rsidR="00EB5E8A">
        <w:rPr>
          <w:rFonts w:ascii="Calibri" w:hAnsi="Calibri" w:cs="Calibri"/>
        </w:rPr>
        <w:t xml:space="preserve">evt. </w:t>
      </w:r>
      <w:r w:rsidR="00AA52E5">
        <w:rPr>
          <w:rFonts w:ascii="Calibri" w:hAnsi="Calibri" w:cs="Calibri"/>
        </w:rPr>
        <w:t xml:space="preserve">det næstmest vidtgående forslag C og endelig </w:t>
      </w:r>
      <w:r w:rsidR="00EB5E8A">
        <w:rPr>
          <w:rFonts w:ascii="Calibri" w:hAnsi="Calibri" w:cs="Calibri"/>
        </w:rPr>
        <w:t xml:space="preserve">evt. </w:t>
      </w:r>
      <w:r w:rsidR="00AA52E5">
        <w:rPr>
          <w:rFonts w:ascii="Calibri" w:hAnsi="Calibri" w:cs="Calibri"/>
        </w:rPr>
        <w:t>forslag A</w:t>
      </w:r>
      <w:r w:rsidR="00EB5E8A">
        <w:rPr>
          <w:rFonts w:ascii="Calibri" w:hAnsi="Calibri" w:cs="Calibri"/>
        </w:rPr>
        <w:t>, som ikke indebærer ændringer af den nuværende snerydningsordning</w:t>
      </w:r>
      <w:r w:rsidR="00AA52E5">
        <w:rPr>
          <w:rFonts w:ascii="Calibri" w:hAnsi="Calibri" w:cs="Calibri"/>
        </w:rPr>
        <w:t>.</w:t>
      </w:r>
      <w:r w:rsidR="00AA52E5">
        <w:rPr>
          <w:rFonts w:ascii="Calibri" w:hAnsi="Calibri" w:cs="Calibri"/>
        </w:rPr>
        <w:br/>
      </w:r>
      <w:r w:rsidR="00EB5E8A">
        <w:rPr>
          <w:rFonts w:ascii="Calibri" w:hAnsi="Calibri" w:cs="Calibri"/>
        </w:rPr>
        <w:br/>
        <w:t>Afstemningsresultat</w:t>
      </w:r>
      <w:r w:rsidR="00BD20C9">
        <w:rPr>
          <w:rFonts w:ascii="Calibri" w:hAnsi="Calibri" w:cs="Calibri"/>
        </w:rPr>
        <w:t xml:space="preserve">: </w:t>
      </w:r>
      <w:r w:rsidR="00BD20C9">
        <w:rPr>
          <w:rFonts w:ascii="Calibri" w:hAnsi="Calibri" w:cs="Calibri"/>
        </w:rPr>
        <w:br/>
      </w:r>
      <w:r w:rsidR="00AA52E5">
        <w:rPr>
          <w:rFonts w:ascii="Calibri" w:hAnsi="Calibri" w:cs="Calibri"/>
        </w:rPr>
        <w:br/>
        <w:t xml:space="preserve">Forslag B: </w:t>
      </w:r>
      <w:r w:rsidR="00F838B9">
        <w:rPr>
          <w:rFonts w:ascii="Calibri" w:hAnsi="Calibri" w:cs="Calibri"/>
        </w:rPr>
        <w:t xml:space="preserve">5 Ja, 64 </w:t>
      </w:r>
      <w:r w:rsidR="0044513C">
        <w:rPr>
          <w:rFonts w:ascii="Calibri" w:hAnsi="Calibri" w:cs="Calibri"/>
        </w:rPr>
        <w:t>N</w:t>
      </w:r>
      <w:r w:rsidR="00F838B9">
        <w:rPr>
          <w:rFonts w:ascii="Calibri" w:hAnsi="Calibri" w:cs="Calibri"/>
        </w:rPr>
        <w:t>ej</w:t>
      </w:r>
      <w:r w:rsidR="003978CE">
        <w:rPr>
          <w:rFonts w:ascii="Calibri" w:hAnsi="Calibri" w:cs="Calibri"/>
        </w:rPr>
        <w:t xml:space="preserve"> (sk</w:t>
      </w:r>
      <w:r w:rsidR="00B1030E">
        <w:rPr>
          <w:rFonts w:ascii="Calibri" w:hAnsi="Calibri" w:cs="Calibri"/>
        </w:rPr>
        <w:t>r</w:t>
      </w:r>
      <w:r w:rsidR="003978CE">
        <w:rPr>
          <w:rFonts w:ascii="Calibri" w:hAnsi="Calibri" w:cs="Calibri"/>
        </w:rPr>
        <w:t>iftlig)</w:t>
      </w:r>
      <w:r w:rsidR="00AA52E5">
        <w:rPr>
          <w:rFonts w:ascii="Calibri" w:hAnsi="Calibri" w:cs="Calibri"/>
        </w:rPr>
        <w:br/>
        <w:t>Forslag C</w:t>
      </w:r>
      <w:r w:rsidR="00EB5E8A">
        <w:rPr>
          <w:rFonts w:ascii="Calibri" w:hAnsi="Calibri" w:cs="Calibri"/>
        </w:rPr>
        <w:t xml:space="preserve">: 4 Ja, 64 </w:t>
      </w:r>
      <w:r w:rsidR="0044513C">
        <w:rPr>
          <w:rFonts w:ascii="Calibri" w:hAnsi="Calibri" w:cs="Calibri"/>
        </w:rPr>
        <w:t>N</w:t>
      </w:r>
      <w:r w:rsidR="00EB5E8A">
        <w:rPr>
          <w:rFonts w:ascii="Calibri" w:hAnsi="Calibri" w:cs="Calibri"/>
        </w:rPr>
        <w:t>ej</w:t>
      </w:r>
      <w:r w:rsidR="00AA52E5">
        <w:rPr>
          <w:rFonts w:ascii="Calibri" w:hAnsi="Calibri" w:cs="Calibri"/>
        </w:rPr>
        <w:t xml:space="preserve"> </w:t>
      </w:r>
      <w:r w:rsidR="003978CE">
        <w:rPr>
          <w:rFonts w:ascii="Calibri" w:hAnsi="Calibri" w:cs="Calibri"/>
        </w:rPr>
        <w:t>(skriftlig)</w:t>
      </w:r>
      <w:r w:rsidR="00AA52E5">
        <w:rPr>
          <w:rFonts w:ascii="Calibri" w:hAnsi="Calibri" w:cs="Calibri"/>
        </w:rPr>
        <w:br/>
        <w:t>Forslag A</w:t>
      </w:r>
      <w:r w:rsidR="00EB5E8A">
        <w:rPr>
          <w:rFonts w:ascii="Calibri" w:hAnsi="Calibri" w:cs="Calibri"/>
        </w:rPr>
        <w:t xml:space="preserve">: 64 Ja, 1 </w:t>
      </w:r>
      <w:r w:rsidR="0044513C">
        <w:rPr>
          <w:rFonts w:ascii="Calibri" w:hAnsi="Calibri" w:cs="Calibri"/>
        </w:rPr>
        <w:t>N</w:t>
      </w:r>
      <w:r w:rsidR="00EB5E8A">
        <w:rPr>
          <w:rFonts w:ascii="Calibri" w:hAnsi="Calibri" w:cs="Calibri"/>
        </w:rPr>
        <w:t>ej</w:t>
      </w:r>
      <w:r w:rsidR="003978CE">
        <w:rPr>
          <w:rFonts w:ascii="Calibri" w:hAnsi="Calibri" w:cs="Calibri"/>
        </w:rPr>
        <w:t xml:space="preserve"> (håndsoprækning)</w:t>
      </w:r>
      <w:r w:rsidR="001222DF">
        <w:rPr>
          <w:rFonts w:ascii="Calibri" w:hAnsi="Calibri" w:cs="Calibri"/>
        </w:rPr>
        <w:br/>
      </w:r>
      <w:r w:rsidR="001222DF">
        <w:rPr>
          <w:rFonts w:ascii="Calibri" w:hAnsi="Calibri" w:cs="Calibri"/>
        </w:rPr>
        <w:br/>
        <w:t>Den nuværende snerydningsordning fortsætter dermed uændret.</w:t>
      </w:r>
      <w:r w:rsidR="00211F40">
        <w:rPr>
          <w:rFonts w:ascii="Calibri" w:hAnsi="Calibri" w:cs="Calibri"/>
        </w:rPr>
        <w:br/>
      </w:r>
      <w:r w:rsidR="00211F40">
        <w:rPr>
          <w:rFonts w:ascii="Calibri" w:hAnsi="Calibri" w:cs="Calibri"/>
        </w:rPr>
        <w:br/>
      </w:r>
      <w:r w:rsidR="00211F40" w:rsidRPr="003978CE">
        <w:rPr>
          <w:rFonts w:ascii="Calibri" w:hAnsi="Calibri" w:cs="Calibri"/>
          <w:u w:val="single"/>
        </w:rPr>
        <w:t>Dirigenten</w:t>
      </w:r>
      <w:r w:rsidR="00211F40">
        <w:rPr>
          <w:rFonts w:ascii="Calibri" w:hAnsi="Calibri" w:cs="Calibri"/>
        </w:rPr>
        <w:t xml:space="preserve"> erin</w:t>
      </w:r>
      <w:r w:rsidR="0044513C">
        <w:rPr>
          <w:rFonts w:ascii="Calibri" w:hAnsi="Calibri" w:cs="Calibri"/>
        </w:rPr>
        <w:t>d</w:t>
      </w:r>
      <w:r w:rsidR="00211F40">
        <w:rPr>
          <w:rFonts w:ascii="Calibri" w:hAnsi="Calibri" w:cs="Calibri"/>
        </w:rPr>
        <w:t>rede om, at der også skulle stemmes om forslag D</w:t>
      </w:r>
      <w:r w:rsidR="00971FE9">
        <w:rPr>
          <w:rFonts w:ascii="Calibri" w:hAnsi="Calibri" w:cs="Calibri"/>
        </w:rPr>
        <w:t xml:space="preserve"> og E</w:t>
      </w:r>
      <w:r w:rsidR="00211F40">
        <w:rPr>
          <w:rFonts w:ascii="Calibri" w:hAnsi="Calibri" w:cs="Calibri"/>
        </w:rPr>
        <w:t>.</w:t>
      </w:r>
      <w:r w:rsidR="00EB5E8A">
        <w:rPr>
          <w:rFonts w:ascii="Calibri" w:hAnsi="Calibri" w:cs="Calibri"/>
        </w:rPr>
        <w:br/>
      </w:r>
    </w:p>
    <w:p w:rsidR="00E00000" w:rsidRPr="00211F40" w:rsidRDefault="00E00000" w:rsidP="00211F40">
      <w:pPr>
        <w:pStyle w:val="Listeafsnit"/>
        <w:numPr>
          <w:ilvl w:val="0"/>
          <w:numId w:val="3"/>
        </w:numPr>
        <w:rPr>
          <w:rFonts w:ascii="Calibri" w:hAnsi="Calibri" w:cs="Calibri"/>
        </w:rPr>
      </w:pPr>
      <w:r w:rsidRPr="00211F40">
        <w:rPr>
          <w:rFonts w:ascii="Calibri" w:hAnsi="Calibri" w:cs="Calibri"/>
        </w:rPr>
        <w:t>V</w:t>
      </w:r>
      <w:r w:rsidR="00EB5E8A" w:rsidRPr="00211F40">
        <w:rPr>
          <w:rFonts w:ascii="Calibri" w:hAnsi="Calibri" w:cs="Calibri"/>
        </w:rPr>
        <w:t xml:space="preserve">edr. renovering og reparation </w:t>
      </w:r>
      <w:r w:rsidR="00CE17A8" w:rsidRPr="00211F40">
        <w:rPr>
          <w:rFonts w:ascii="Calibri" w:hAnsi="Calibri" w:cs="Calibri"/>
        </w:rPr>
        <w:t xml:space="preserve">af hegn og legeplads på </w:t>
      </w:r>
      <w:r w:rsidR="00EB5E8A" w:rsidRPr="00211F40">
        <w:rPr>
          <w:rFonts w:ascii="Calibri" w:hAnsi="Calibri" w:cs="Calibri"/>
        </w:rPr>
        <w:t>Sandhøjen</w:t>
      </w:r>
      <w:r w:rsidR="00CE17A8" w:rsidRPr="00211F40">
        <w:rPr>
          <w:rFonts w:ascii="Calibri" w:hAnsi="Calibri" w:cs="Calibri"/>
        </w:rPr>
        <w:t xml:space="preserve">, etablering af et skur til materialer. </w:t>
      </w:r>
    </w:p>
    <w:p w:rsidR="00E00000" w:rsidRDefault="00E00000" w:rsidP="00F75111">
      <w:pPr>
        <w:rPr>
          <w:rFonts w:ascii="Calibri" w:hAnsi="Calibri" w:cs="Calibri"/>
        </w:rPr>
      </w:pPr>
    </w:p>
    <w:p w:rsidR="00A144FB" w:rsidRDefault="00CE17A8" w:rsidP="00F75111">
      <w:pPr>
        <w:rPr>
          <w:rFonts w:ascii="Calibri" w:hAnsi="Calibri" w:cs="Calibri"/>
        </w:rPr>
      </w:pPr>
      <w:r w:rsidRPr="00E00000">
        <w:rPr>
          <w:rFonts w:ascii="Calibri" w:hAnsi="Calibri" w:cs="Calibri"/>
          <w:u w:val="single"/>
        </w:rPr>
        <w:t>Forma</w:t>
      </w:r>
      <w:r w:rsidR="00E00000">
        <w:rPr>
          <w:rFonts w:ascii="Calibri" w:hAnsi="Calibri" w:cs="Calibri"/>
          <w:u w:val="single"/>
        </w:rPr>
        <w:t>n</w:t>
      </w:r>
      <w:r w:rsidRPr="00E00000">
        <w:rPr>
          <w:rFonts w:ascii="Calibri" w:hAnsi="Calibri" w:cs="Calibri"/>
          <w:u w:val="single"/>
        </w:rPr>
        <w:t>den</w:t>
      </w:r>
      <w:r>
        <w:rPr>
          <w:rFonts w:ascii="Calibri" w:hAnsi="Calibri" w:cs="Calibri"/>
        </w:rPr>
        <w:t xml:space="preserve"> </w:t>
      </w:r>
      <w:r w:rsidR="00971FE9">
        <w:rPr>
          <w:rFonts w:ascii="Calibri" w:hAnsi="Calibri" w:cs="Calibri"/>
        </w:rPr>
        <w:t xml:space="preserve">redegjorde for </w:t>
      </w:r>
      <w:r w:rsidR="00A144FB">
        <w:rPr>
          <w:rFonts w:ascii="Calibri" w:hAnsi="Calibri" w:cs="Calibri"/>
        </w:rPr>
        <w:t>behovet for reparationer og vedligeholdelse</w:t>
      </w:r>
      <w:r w:rsidR="00190736">
        <w:rPr>
          <w:rFonts w:ascii="Calibri" w:hAnsi="Calibri" w:cs="Calibri"/>
        </w:rPr>
        <w:t xml:space="preserve"> samt etablering af et skur:</w:t>
      </w:r>
      <w:r w:rsidR="00A144FB">
        <w:rPr>
          <w:rFonts w:ascii="Calibri" w:hAnsi="Calibri" w:cs="Calibri"/>
        </w:rPr>
        <w:t xml:space="preserve"> </w:t>
      </w:r>
      <w:r w:rsidR="00E111A2">
        <w:rPr>
          <w:rFonts w:ascii="Calibri" w:hAnsi="Calibri" w:cs="Calibri"/>
        </w:rPr>
        <w:br/>
      </w:r>
      <w:r w:rsidR="00E111A2">
        <w:rPr>
          <w:rFonts w:ascii="Calibri" w:hAnsi="Calibri" w:cs="Calibri"/>
        </w:rPr>
        <w:br/>
      </w:r>
      <w:r w:rsidR="005D4F03">
        <w:rPr>
          <w:rFonts w:ascii="Calibri" w:hAnsi="Calibri" w:cs="Calibri"/>
        </w:rPr>
        <w:t xml:space="preserve">Hegnet er sikkerhed for, at børnene ikke løber ud på vejen. </w:t>
      </w:r>
      <w:r w:rsidR="00786867">
        <w:rPr>
          <w:rFonts w:ascii="Calibri" w:hAnsi="Calibri" w:cs="Calibri"/>
        </w:rPr>
        <w:t xml:space="preserve">Alle stolper i hegnet er </w:t>
      </w:r>
      <w:r w:rsidR="003978CE">
        <w:rPr>
          <w:rFonts w:ascii="Calibri" w:hAnsi="Calibri" w:cs="Calibri"/>
        </w:rPr>
        <w:t>rådne</w:t>
      </w:r>
      <w:r w:rsidR="00786867">
        <w:rPr>
          <w:rFonts w:ascii="Calibri" w:hAnsi="Calibri" w:cs="Calibri"/>
        </w:rPr>
        <w:t xml:space="preserve"> og skulle udskiftes. En</w:t>
      </w:r>
      <w:r w:rsidR="003978CE">
        <w:rPr>
          <w:rFonts w:ascii="Calibri" w:hAnsi="Calibri" w:cs="Calibri"/>
        </w:rPr>
        <w:t xml:space="preserve"> del af brædderne </w:t>
      </w:r>
      <w:r w:rsidR="00786867">
        <w:rPr>
          <w:rFonts w:ascii="Calibri" w:hAnsi="Calibri" w:cs="Calibri"/>
        </w:rPr>
        <w:t xml:space="preserve">måtte </w:t>
      </w:r>
      <w:r w:rsidR="003978CE">
        <w:rPr>
          <w:rFonts w:ascii="Calibri" w:hAnsi="Calibri" w:cs="Calibri"/>
        </w:rPr>
        <w:t>repare</w:t>
      </w:r>
      <w:r w:rsidR="00786867">
        <w:rPr>
          <w:rFonts w:ascii="Calibri" w:hAnsi="Calibri" w:cs="Calibri"/>
        </w:rPr>
        <w:t>re</w:t>
      </w:r>
      <w:r w:rsidR="003978CE">
        <w:rPr>
          <w:rFonts w:ascii="Calibri" w:hAnsi="Calibri" w:cs="Calibri"/>
        </w:rPr>
        <w:t>s</w:t>
      </w:r>
      <w:r w:rsidR="00786867">
        <w:rPr>
          <w:rFonts w:ascii="Calibri" w:hAnsi="Calibri" w:cs="Calibri"/>
        </w:rPr>
        <w:t xml:space="preserve"> eller udskiftes</w:t>
      </w:r>
      <w:r w:rsidR="003978CE">
        <w:rPr>
          <w:rFonts w:ascii="Calibri" w:hAnsi="Calibri" w:cs="Calibri"/>
        </w:rPr>
        <w:t xml:space="preserve">. </w:t>
      </w:r>
      <w:r w:rsidR="00E111A2">
        <w:rPr>
          <w:rFonts w:ascii="Calibri" w:hAnsi="Calibri" w:cs="Calibri"/>
        </w:rPr>
        <w:t>Legepladsen krævede også reparationer for at kunne godkendes. To af stativerne var i dårlig stand og karussellen skulle have nye lejer.</w:t>
      </w:r>
      <w:r w:rsidR="00E111A2">
        <w:rPr>
          <w:rFonts w:ascii="Calibri" w:hAnsi="Calibri" w:cs="Calibri"/>
        </w:rPr>
        <w:br/>
      </w:r>
      <w:r w:rsidR="00E111A2">
        <w:rPr>
          <w:rFonts w:ascii="Calibri" w:hAnsi="Calibri" w:cs="Calibri"/>
        </w:rPr>
        <w:br/>
        <w:t xml:space="preserve">Grundejerforeningen </w:t>
      </w:r>
      <w:r w:rsidR="00190736">
        <w:rPr>
          <w:rFonts w:ascii="Calibri" w:hAnsi="Calibri" w:cs="Calibri"/>
        </w:rPr>
        <w:t>havde brug for et sted til</w:t>
      </w:r>
      <w:r w:rsidR="003978CE">
        <w:rPr>
          <w:rFonts w:ascii="Calibri" w:hAnsi="Calibri" w:cs="Calibri"/>
        </w:rPr>
        <w:t xml:space="preserve"> </w:t>
      </w:r>
      <w:r w:rsidR="00190736">
        <w:rPr>
          <w:rFonts w:ascii="Calibri" w:hAnsi="Calibri" w:cs="Calibri"/>
        </w:rPr>
        <w:t xml:space="preserve">at opbevare ting, eks. skilte og bannere. Derfor </w:t>
      </w:r>
      <w:r w:rsidR="00190736">
        <w:rPr>
          <w:rFonts w:ascii="Calibri" w:hAnsi="Calibri" w:cs="Calibri"/>
        </w:rPr>
        <w:lastRenderedPageBreak/>
        <w:t>foreslog bestyrelsen at etablere et</w:t>
      </w:r>
      <w:r>
        <w:rPr>
          <w:rFonts w:ascii="Calibri" w:hAnsi="Calibri" w:cs="Calibri"/>
        </w:rPr>
        <w:t xml:space="preserve"> sku</w:t>
      </w:r>
      <w:r w:rsidR="00190736">
        <w:rPr>
          <w:rFonts w:ascii="Calibri" w:hAnsi="Calibri" w:cs="Calibri"/>
        </w:rPr>
        <w:t xml:space="preserve">r på Sandhøjen. </w:t>
      </w:r>
      <w:r w:rsidR="00750B25">
        <w:rPr>
          <w:rFonts w:ascii="Calibri" w:hAnsi="Calibri" w:cs="Calibri"/>
        </w:rPr>
        <w:t>Under forudsætning af kommunens godkendelse, ville det</w:t>
      </w:r>
      <w:r>
        <w:rPr>
          <w:rFonts w:ascii="Calibri" w:hAnsi="Calibri" w:cs="Calibri"/>
        </w:rPr>
        <w:t xml:space="preserve"> </w:t>
      </w:r>
      <w:r w:rsidR="00190736">
        <w:rPr>
          <w:rFonts w:ascii="Calibri" w:hAnsi="Calibri" w:cs="Calibri"/>
        </w:rPr>
        <w:t>formentlig blive</w:t>
      </w:r>
      <w:r w:rsidR="00E00000">
        <w:rPr>
          <w:rFonts w:ascii="Calibri" w:hAnsi="Calibri" w:cs="Calibri"/>
        </w:rPr>
        <w:t xml:space="preserve"> en </w:t>
      </w:r>
      <w:r>
        <w:rPr>
          <w:rFonts w:ascii="Calibri" w:hAnsi="Calibri" w:cs="Calibri"/>
        </w:rPr>
        <w:t>container beklædt med træ</w:t>
      </w:r>
      <w:r w:rsidR="00190736">
        <w:rPr>
          <w:rFonts w:ascii="Calibri" w:hAnsi="Calibri" w:cs="Calibri"/>
        </w:rPr>
        <w:t>,</w:t>
      </w:r>
      <w:r>
        <w:rPr>
          <w:rFonts w:ascii="Calibri" w:hAnsi="Calibri" w:cs="Calibri"/>
        </w:rPr>
        <w:t xml:space="preserve"> placeret ved de andre huse.</w:t>
      </w:r>
      <w:r w:rsidR="00AA52E5">
        <w:rPr>
          <w:rFonts w:ascii="Calibri" w:hAnsi="Calibri" w:cs="Calibri"/>
        </w:rPr>
        <w:t xml:space="preserve"> </w:t>
      </w:r>
      <w:r w:rsidR="003978CE">
        <w:rPr>
          <w:rFonts w:ascii="Calibri" w:hAnsi="Calibri" w:cs="Calibri"/>
        </w:rPr>
        <w:br/>
      </w:r>
      <w:r w:rsidR="003978CE">
        <w:rPr>
          <w:rFonts w:ascii="Calibri" w:hAnsi="Calibri" w:cs="Calibri"/>
        </w:rPr>
        <w:br/>
        <w:t xml:space="preserve">En </w:t>
      </w:r>
      <w:r w:rsidR="00190736">
        <w:rPr>
          <w:rFonts w:ascii="Calibri" w:hAnsi="Calibri" w:cs="Calibri"/>
        </w:rPr>
        <w:t xml:space="preserve">af de tilstedeværende </w:t>
      </w:r>
      <w:r w:rsidR="003978CE">
        <w:rPr>
          <w:rFonts w:ascii="Calibri" w:hAnsi="Calibri" w:cs="Calibri"/>
        </w:rPr>
        <w:t>oplyste</w:t>
      </w:r>
      <w:r w:rsidR="00190736">
        <w:rPr>
          <w:rFonts w:ascii="Calibri" w:hAnsi="Calibri" w:cs="Calibri"/>
        </w:rPr>
        <w:t>,</w:t>
      </w:r>
      <w:r w:rsidR="003978CE">
        <w:rPr>
          <w:rFonts w:ascii="Calibri" w:hAnsi="Calibri" w:cs="Calibri"/>
        </w:rPr>
        <w:t xml:space="preserve"> at han havde benyttet højen i å</w:t>
      </w:r>
      <w:r w:rsidR="00D804A7">
        <w:rPr>
          <w:rFonts w:ascii="Calibri" w:hAnsi="Calibri" w:cs="Calibri"/>
        </w:rPr>
        <w:t>r</w:t>
      </w:r>
      <w:r w:rsidR="003978CE">
        <w:rPr>
          <w:rFonts w:ascii="Calibri" w:hAnsi="Calibri" w:cs="Calibri"/>
        </w:rPr>
        <w:t>tier og det var et god</w:t>
      </w:r>
      <w:r w:rsidR="00D804A7">
        <w:rPr>
          <w:rFonts w:ascii="Calibri" w:hAnsi="Calibri" w:cs="Calibri"/>
        </w:rPr>
        <w:t>t</w:t>
      </w:r>
      <w:r w:rsidR="003978CE">
        <w:rPr>
          <w:rFonts w:ascii="Calibri" w:hAnsi="Calibri" w:cs="Calibri"/>
        </w:rPr>
        <w:t xml:space="preserve"> sted for børn. En anden</w:t>
      </w:r>
      <w:r w:rsidR="00D804A7">
        <w:rPr>
          <w:rFonts w:ascii="Calibri" w:hAnsi="Calibri" w:cs="Calibri"/>
        </w:rPr>
        <w:t xml:space="preserve"> roste forslaget.</w:t>
      </w:r>
      <w:r>
        <w:rPr>
          <w:rFonts w:ascii="Calibri" w:hAnsi="Calibri" w:cs="Calibri"/>
        </w:rPr>
        <w:br/>
      </w:r>
      <w:r w:rsidR="00211F40">
        <w:rPr>
          <w:rFonts w:ascii="Calibri" w:hAnsi="Calibri" w:cs="Calibri"/>
        </w:rPr>
        <w:br/>
        <w:t xml:space="preserve">En </w:t>
      </w:r>
      <w:r w:rsidR="00190736">
        <w:rPr>
          <w:rFonts w:ascii="Calibri" w:hAnsi="Calibri" w:cs="Calibri"/>
        </w:rPr>
        <w:t xml:space="preserve">grundejer </w:t>
      </w:r>
      <w:r w:rsidR="00211F40">
        <w:rPr>
          <w:rFonts w:ascii="Calibri" w:hAnsi="Calibri" w:cs="Calibri"/>
        </w:rPr>
        <w:t xml:space="preserve">mente, at </w:t>
      </w:r>
      <w:r w:rsidR="00971FE9">
        <w:rPr>
          <w:rFonts w:ascii="Calibri" w:hAnsi="Calibri" w:cs="Calibri"/>
        </w:rPr>
        <w:t xml:space="preserve">Sandhøjen burde finansieres af de midler, Grundejerforeningen fik ind for leje af masten på højen. </w:t>
      </w:r>
      <w:r w:rsidR="00971FE9" w:rsidRPr="00971FE9">
        <w:rPr>
          <w:rFonts w:ascii="Calibri" w:hAnsi="Calibri" w:cs="Calibri"/>
          <w:u w:val="single"/>
        </w:rPr>
        <w:t>Dirigenten</w:t>
      </w:r>
      <w:r w:rsidR="00971FE9">
        <w:rPr>
          <w:rFonts w:ascii="Calibri" w:hAnsi="Calibri" w:cs="Calibri"/>
        </w:rPr>
        <w:t xml:space="preserve"> oplyste, at lejeindtægterne faktisk var for teknik-</w:t>
      </w:r>
      <w:r>
        <w:rPr>
          <w:rFonts w:ascii="Calibri" w:hAnsi="Calibri" w:cs="Calibri"/>
        </w:rPr>
        <w:t xml:space="preserve">huset, ikke masten. </w:t>
      </w:r>
      <w:r w:rsidR="00971FE9">
        <w:rPr>
          <w:rFonts w:ascii="Calibri" w:hAnsi="Calibri" w:cs="Calibri"/>
        </w:rPr>
        <w:t>Men spørgeren havde ret i, at lejeindtægterne kunne gå til vedligeholdelse af Sandhøjen.</w:t>
      </w:r>
      <w:r>
        <w:rPr>
          <w:rFonts w:ascii="Calibri" w:hAnsi="Calibri" w:cs="Calibri"/>
        </w:rPr>
        <w:br/>
      </w:r>
      <w:r>
        <w:rPr>
          <w:rFonts w:ascii="Calibri" w:hAnsi="Calibri" w:cs="Calibri"/>
        </w:rPr>
        <w:br/>
      </w:r>
      <w:r w:rsidR="00971FE9" w:rsidRPr="00190736">
        <w:rPr>
          <w:rFonts w:ascii="Calibri" w:hAnsi="Calibri" w:cs="Calibri"/>
          <w:u w:val="single"/>
        </w:rPr>
        <w:t>Dirigenten</w:t>
      </w:r>
      <w:r w:rsidR="00971FE9">
        <w:rPr>
          <w:rFonts w:ascii="Calibri" w:hAnsi="Calibri" w:cs="Calibri"/>
        </w:rPr>
        <w:t xml:space="preserve"> </w:t>
      </w:r>
      <w:r w:rsidR="00D804A7">
        <w:rPr>
          <w:rFonts w:ascii="Calibri" w:hAnsi="Calibri" w:cs="Calibri"/>
        </w:rPr>
        <w:t>syntes det</w:t>
      </w:r>
      <w:r w:rsidR="0087228F">
        <w:rPr>
          <w:rFonts w:ascii="Calibri" w:hAnsi="Calibri" w:cs="Calibri"/>
        </w:rPr>
        <w:t>te</w:t>
      </w:r>
      <w:r w:rsidR="00D804A7">
        <w:rPr>
          <w:rFonts w:ascii="Calibri" w:hAnsi="Calibri" w:cs="Calibri"/>
        </w:rPr>
        <w:t xml:space="preserve"> lød fornuftigt</w:t>
      </w:r>
      <w:r w:rsidR="00190736">
        <w:rPr>
          <w:rFonts w:ascii="Calibri" w:hAnsi="Calibri" w:cs="Calibri"/>
        </w:rPr>
        <w:t>,</w:t>
      </w:r>
      <w:r w:rsidR="00D804A7">
        <w:rPr>
          <w:rFonts w:ascii="Calibri" w:hAnsi="Calibri" w:cs="Calibri"/>
        </w:rPr>
        <w:t xml:space="preserve"> </w:t>
      </w:r>
      <w:r w:rsidR="008918A7">
        <w:rPr>
          <w:rFonts w:ascii="Calibri" w:hAnsi="Calibri" w:cs="Calibri"/>
        </w:rPr>
        <w:t xml:space="preserve">og </w:t>
      </w:r>
      <w:r w:rsidR="00971FE9">
        <w:rPr>
          <w:rFonts w:ascii="Calibri" w:hAnsi="Calibri" w:cs="Calibri"/>
        </w:rPr>
        <w:t>gik derefter til afstemning om forslag D.</w:t>
      </w:r>
      <w:r w:rsidR="00A52E30">
        <w:rPr>
          <w:rFonts w:ascii="Calibri" w:hAnsi="Calibri" w:cs="Calibri"/>
        </w:rPr>
        <w:br/>
      </w:r>
      <w:r w:rsidR="00A52E30">
        <w:rPr>
          <w:rFonts w:ascii="Calibri" w:hAnsi="Calibri" w:cs="Calibri"/>
        </w:rPr>
        <w:br/>
      </w:r>
      <w:r w:rsidR="00971FE9">
        <w:rPr>
          <w:rFonts w:ascii="Calibri" w:hAnsi="Calibri" w:cs="Calibri"/>
        </w:rPr>
        <w:t>Forslag D</w:t>
      </w:r>
      <w:r w:rsidR="00BD20C9">
        <w:rPr>
          <w:rFonts w:ascii="Calibri" w:hAnsi="Calibri" w:cs="Calibri"/>
        </w:rPr>
        <w:t>:</w:t>
      </w:r>
      <w:r>
        <w:rPr>
          <w:rFonts w:ascii="Calibri" w:hAnsi="Calibri" w:cs="Calibri"/>
        </w:rPr>
        <w:t xml:space="preserve"> </w:t>
      </w:r>
      <w:r w:rsidR="00BD20C9">
        <w:rPr>
          <w:rFonts w:ascii="Calibri" w:hAnsi="Calibri" w:cs="Calibri"/>
        </w:rPr>
        <w:t xml:space="preserve">63 Ja, </w:t>
      </w:r>
      <w:r>
        <w:rPr>
          <w:rFonts w:ascii="Calibri" w:hAnsi="Calibri" w:cs="Calibri"/>
        </w:rPr>
        <w:t>1 Nej</w:t>
      </w:r>
      <w:r w:rsidR="00D804A7">
        <w:rPr>
          <w:rFonts w:ascii="Calibri" w:hAnsi="Calibri" w:cs="Calibri"/>
        </w:rPr>
        <w:t xml:space="preserve"> (håndsoprækning)</w:t>
      </w:r>
      <w:r w:rsidR="00D34AA7">
        <w:rPr>
          <w:rFonts w:ascii="Calibri" w:hAnsi="Calibri" w:cs="Calibri"/>
        </w:rPr>
        <w:br/>
      </w:r>
      <w:r w:rsidR="00D34AA7">
        <w:rPr>
          <w:rFonts w:ascii="Calibri" w:hAnsi="Calibri" w:cs="Calibri"/>
        </w:rPr>
        <w:br/>
        <w:t>Forslag D er dermed godkendt.</w:t>
      </w:r>
      <w:r w:rsidR="00B1030E">
        <w:rPr>
          <w:rFonts w:ascii="Calibri" w:hAnsi="Calibri" w:cs="Calibri"/>
        </w:rPr>
        <w:br/>
      </w:r>
    </w:p>
    <w:p w:rsidR="00A144FB" w:rsidRDefault="00A144FB" w:rsidP="00F75111">
      <w:pPr>
        <w:rPr>
          <w:rFonts w:ascii="Calibri" w:hAnsi="Calibri" w:cs="Calibri"/>
        </w:rPr>
      </w:pPr>
    </w:p>
    <w:p w:rsidR="00A144FB" w:rsidRDefault="00A144FB" w:rsidP="00A144FB">
      <w:pPr>
        <w:pStyle w:val="Listeafsnit"/>
        <w:numPr>
          <w:ilvl w:val="0"/>
          <w:numId w:val="3"/>
        </w:numPr>
        <w:rPr>
          <w:rFonts w:ascii="Calibri" w:hAnsi="Calibri" w:cs="Calibri"/>
        </w:rPr>
      </w:pPr>
      <w:r w:rsidRPr="00A144FB">
        <w:rPr>
          <w:rFonts w:ascii="Calibri" w:hAnsi="Calibri" w:cs="Calibri"/>
        </w:rPr>
        <w:t>Forslag om kontingent</w:t>
      </w:r>
    </w:p>
    <w:p w:rsidR="0044513C" w:rsidRDefault="0044513C" w:rsidP="0044513C">
      <w:pPr>
        <w:pStyle w:val="Listeafsnit"/>
        <w:ind w:left="0"/>
        <w:rPr>
          <w:rFonts w:ascii="Calibri" w:hAnsi="Calibri" w:cs="Calibri"/>
        </w:rPr>
      </w:pPr>
    </w:p>
    <w:p w:rsidR="0044513C" w:rsidRDefault="0044513C" w:rsidP="0044513C">
      <w:pPr>
        <w:pStyle w:val="Listeafsnit"/>
        <w:ind w:left="0"/>
        <w:rPr>
          <w:rFonts w:ascii="Calibri" w:hAnsi="Calibri" w:cs="Calibri"/>
        </w:rPr>
      </w:pPr>
      <w:r>
        <w:rPr>
          <w:rFonts w:ascii="Calibri" w:hAnsi="Calibri" w:cs="Calibri"/>
        </w:rPr>
        <w:t>I lyset af, at det var besluttet at fastholde den nuværende ordning for snerydning ville der ikke være behov for en konti</w:t>
      </w:r>
      <w:r w:rsidR="00190736">
        <w:rPr>
          <w:rFonts w:ascii="Calibri" w:hAnsi="Calibri" w:cs="Calibri"/>
        </w:rPr>
        <w:t>n</w:t>
      </w:r>
      <w:r>
        <w:rPr>
          <w:rFonts w:ascii="Calibri" w:hAnsi="Calibri" w:cs="Calibri"/>
        </w:rPr>
        <w:t>gentstigning. Bestyrelsen foreslog derfor, at kontingentet blev fastholdt uændret</w:t>
      </w:r>
      <w:r w:rsidR="00D804A7">
        <w:rPr>
          <w:rFonts w:ascii="Calibri" w:hAnsi="Calibri" w:cs="Calibri"/>
        </w:rPr>
        <w:t>, dvs. 400 kr. om året.</w:t>
      </w:r>
      <w:r>
        <w:rPr>
          <w:rFonts w:ascii="Calibri" w:hAnsi="Calibri" w:cs="Calibri"/>
        </w:rPr>
        <w:br/>
      </w:r>
      <w:r>
        <w:rPr>
          <w:rFonts w:ascii="Calibri" w:hAnsi="Calibri" w:cs="Calibri"/>
        </w:rPr>
        <w:br/>
      </w:r>
      <w:r w:rsidRPr="00190736">
        <w:rPr>
          <w:rFonts w:ascii="Calibri" w:hAnsi="Calibri" w:cs="Calibri"/>
          <w:u w:val="single"/>
        </w:rPr>
        <w:t>Dirigenten</w:t>
      </w:r>
      <w:r>
        <w:rPr>
          <w:rFonts w:ascii="Calibri" w:hAnsi="Calibri" w:cs="Calibri"/>
        </w:rPr>
        <w:t xml:space="preserve"> gik til afstemning.</w:t>
      </w:r>
    </w:p>
    <w:p w:rsidR="00A144FB" w:rsidRDefault="00A144FB" w:rsidP="00A144FB">
      <w:pPr>
        <w:pStyle w:val="Listeafsnit"/>
        <w:ind w:left="0"/>
        <w:rPr>
          <w:rFonts w:ascii="Calibri" w:hAnsi="Calibri" w:cs="Calibri"/>
        </w:rPr>
      </w:pPr>
    </w:p>
    <w:p w:rsidR="005E1120" w:rsidRDefault="0044513C" w:rsidP="0044513C">
      <w:pPr>
        <w:rPr>
          <w:rFonts w:ascii="Calibri" w:hAnsi="Calibri" w:cs="Calibri"/>
        </w:rPr>
      </w:pPr>
      <w:r>
        <w:rPr>
          <w:rFonts w:ascii="Calibri" w:hAnsi="Calibri" w:cs="Calibri"/>
        </w:rPr>
        <w:t>Forslag E</w:t>
      </w:r>
      <w:r w:rsidR="00CE17A8" w:rsidRPr="0044513C">
        <w:rPr>
          <w:rFonts w:ascii="Calibri" w:hAnsi="Calibri" w:cs="Calibri"/>
        </w:rPr>
        <w:t xml:space="preserve">: </w:t>
      </w:r>
      <w:r w:rsidR="00BD20C9" w:rsidRPr="0044513C">
        <w:rPr>
          <w:rFonts w:ascii="Calibri" w:hAnsi="Calibri" w:cs="Calibri"/>
        </w:rPr>
        <w:t xml:space="preserve">65 Ja, 0 </w:t>
      </w:r>
      <w:r>
        <w:rPr>
          <w:rFonts w:ascii="Calibri" w:hAnsi="Calibri" w:cs="Calibri"/>
        </w:rPr>
        <w:t>N</w:t>
      </w:r>
      <w:r w:rsidR="00BD20C9" w:rsidRPr="0044513C">
        <w:rPr>
          <w:rFonts w:ascii="Calibri" w:hAnsi="Calibri" w:cs="Calibri"/>
        </w:rPr>
        <w:t>ej</w:t>
      </w:r>
      <w:r w:rsidR="00D804A7">
        <w:rPr>
          <w:rFonts w:ascii="Calibri" w:hAnsi="Calibri" w:cs="Calibri"/>
        </w:rPr>
        <w:t xml:space="preserve"> (håndsoprækning)</w:t>
      </w:r>
      <w:r w:rsidR="00D804A7">
        <w:rPr>
          <w:rFonts w:ascii="Calibri" w:hAnsi="Calibri" w:cs="Calibri"/>
        </w:rPr>
        <w:br/>
      </w:r>
      <w:r w:rsidR="00D804A7">
        <w:rPr>
          <w:rFonts w:ascii="Calibri" w:hAnsi="Calibri" w:cs="Calibri"/>
        </w:rPr>
        <w:br/>
        <w:t>Konti</w:t>
      </w:r>
      <w:r w:rsidR="0087228F">
        <w:rPr>
          <w:rFonts w:ascii="Calibri" w:hAnsi="Calibri" w:cs="Calibri"/>
        </w:rPr>
        <w:t>n</w:t>
      </w:r>
      <w:r w:rsidR="00D804A7">
        <w:rPr>
          <w:rFonts w:ascii="Calibri" w:hAnsi="Calibri" w:cs="Calibri"/>
        </w:rPr>
        <w:t>gentet er vedtaget</w:t>
      </w:r>
      <w:r w:rsidR="00B1030E">
        <w:rPr>
          <w:rFonts w:ascii="Calibri" w:hAnsi="Calibri" w:cs="Calibri"/>
        </w:rPr>
        <w:t>.</w:t>
      </w:r>
      <w:r w:rsidR="00B1030E">
        <w:rPr>
          <w:rFonts w:ascii="Calibri" w:hAnsi="Calibri" w:cs="Calibri"/>
        </w:rPr>
        <w:br/>
      </w:r>
      <w:r w:rsidR="005E1120">
        <w:rPr>
          <w:rFonts w:ascii="Calibri" w:hAnsi="Calibri" w:cs="Calibri"/>
        </w:rPr>
        <w:br/>
      </w:r>
    </w:p>
    <w:p w:rsidR="00D804A7" w:rsidRPr="005E1120" w:rsidRDefault="00BD20C9" w:rsidP="005E1120">
      <w:pPr>
        <w:pStyle w:val="Listeafsnit"/>
        <w:numPr>
          <w:ilvl w:val="0"/>
          <w:numId w:val="3"/>
        </w:numPr>
        <w:rPr>
          <w:rFonts w:ascii="Calibri" w:hAnsi="Calibri" w:cs="Calibri"/>
        </w:rPr>
      </w:pPr>
      <w:r w:rsidRPr="005E1120">
        <w:rPr>
          <w:rFonts w:ascii="Calibri" w:hAnsi="Calibri" w:cs="Calibri"/>
        </w:rPr>
        <w:t xml:space="preserve">Budget </w:t>
      </w:r>
      <w:r w:rsidR="00E561E2" w:rsidRPr="005E1120">
        <w:rPr>
          <w:rFonts w:ascii="Calibri" w:hAnsi="Calibri" w:cs="Calibri"/>
        </w:rPr>
        <w:t>2024</w:t>
      </w:r>
      <w:r w:rsidR="00D804A7" w:rsidRPr="005E1120">
        <w:rPr>
          <w:rFonts w:ascii="Calibri" w:hAnsi="Calibri" w:cs="Calibri"/>
        </w:rPr>
        <w:t xml:space="preserve"> </w:t>
      </w:r>
    </w:p>
    <w:p w:rsidR="00E561E2" w:rsidRDefault="00E561E2" w:rsidP="0044513C">
      <w:pPr>
        <w:rPr>
          <w:rFonts w:ascii="Calibri" w:hAnsi="Calibri" w:cs="Calibri"/>
        </w:rPr>
      </w:pPr>
    </w:p>
    <w:p w:rsidR="00E561E2" w:rsidRDefault="005E1120" w:rsidP="0044513C">
      <w:pPr>
        <w:rPr>
          <w:rFonts w:ascii="Calibri" w:hAnsi="Calibri" w:cs="Calibri"/>
        </w:rPr>
      </w:pPr>
      <w:r>
        <w:rPr>
          <w:rFonts w:ascii="Calibri" w:hAnsi="Calibri" w:cs="Calibri"/>
        </w:rPr>
        <w:t>Som følge af afstemningerne om snerydning skulle der stemmes om budgetforslag A.</w:t>
      </w:r>
    </w:p>
    <w:p w:rsidR="00D804A7" w:rsidRDefault="00D804A7" w:rsidP="0044513C">
      <w:pPr>
        <w:rPr>
          <w:rFonts w:ascii="Calibri" w:hAnsi="Calibri" w:cs="Calibri"/>
        </w:rPr>
      </w:pPr>
    </w:p>
    <w:p w:rsidR="00F02746" w:rsidRDefault="00D804A7" w:rsidP="0044513C">
      <w:pPr>
        <w:rPr>
          <w:rFonts w:ascii="Calibri" w:hAnsi="Calibri" w:cs="Calibri"/>
        </w:rPr>
      </w:pPr>
      <w:r w:rsidRPr="00A90FB9">
        <w:rPr>
          <w:rFonts w:ascii="Calibri" w:hAnsi="Calibri" w:cs="Calibri"/>
          <w:u w:val="single"/>
        </w:rPr>
        <w:t>Kassereren</w:t>
      </w:r>
      <w:r>
        <w:rPr>
          <w:rFonts w:ascii="Calibri" w:hAnsi="Calibri" w:cs="Calibri"/>
        </w:rPr>
        <w:t xml:space="preserve"> gennemgik kort budge</w:t>
      </w:r>
      <w:r w:rsidR="005E1120">
        <w:rPr>
          <w:rFonts w:ascii="Calibri" w:hAnsi="Calibri" w:cs="Calibri"/>
        </w:rPr>
        <w:t>t A</w:t>
      </w:r>
      <w:r>
        <w:rPr>
          <w:rFonts w:ascii="Calibri" w:hAnsi="Calibri" w:cs="Calibri"/>
        </w:rPr>
        <w:t xml:space="preserve">. </w:t>
      </w:r>
      <w:r w:rsidR="00A52E30" w:rsidRPr="0044513C">
        <w:rPr>
          <w:rFonts w:ascii="Calibri" w:hAnsi="Calibri" w:cs="Calibri"/>
        </w:rPr>
        <w:br/>
      </w:r>
      <w:r w:rsidR="00A52E30" w:rsidRPr="0044513C">
        <w:rPr>
          <w:rFonts w:ascii="Calibri" w:hAnsi="Calibri" w:cs="Calibri"/>
        </w:rPr>
        <w:br/>
      </w:r>
      <w:r w:rsidR="00E00000" w:rsidRPr="0044513C">
        <w:rPr>
          <w:rFonts w:ascii="Calibri" w:hAnsi="Calibri" w:cs="Calibri"/>
        </w:rPr>
        <w:t>Kasser</w:t>
      </w:r>
      <w:r w:rsidR="00A90FB9">
        <w:rPr>
          <w:rFonts w:ascii="Calibri" w:hAnsi="Calibri" w:cs="Calibri"/>
        </w:rPr>
        <w:t>eren</w:t>
      </w:r>
      <w:r w:rsidR="00E00000" w:rsidRPr="0044513C">
        <w:rPr>
          <w:rFonts w:ascii="Calibri" w:hAnsi="Calibri" w:cs="Calibri"/>
        </w:rPr>
        <w:t xml:space="preserve"> oplyste</w:t>
      </w:r>
      <w:r w:rsidR="00A90FB9">
        <w:rPr>
          <w:rFonts w:ascii="Calibri" w:hAnsi="Calibri" w:cs="Calibri"/>
        </w:rPr>
        <w:t xml:space="preserve"> på spørgsmål, at de 10.000 kr. der var afsat til honorar indeholdt </w:t>
      </w:r>
      <w:r w:rsidR="00E00000" w:rsidRPr="0044513C">
        <w:rPr>
          <w:rFonts w:ascii="Calibri" w:hAnsi="Calibri" w:cs="Calibri"/>
        </w:rPr>
        <w:t xml:space="preserve">5000 </w:t>
      </w:r>
      <w:r w:rsidR="00A90FB9">
        <w:rPr>
          <w:rFonts w:ascii="Calibri" w:hAnsi="Calibri" w:cs="Calibri"/>
        </w:rPr>
        <w:t>til</w:t>
      </w:r>
      <w:r w:rsidR="00E00000" w:rsidRPr="0044513C">
        <w:rPr>
          <w:rFonts w:ascii="Calibri" w:hAnsi="Calibri" w:cs="Calibri"/>
        </w:rPr>
        <w:t xml:space="preserve"> kassere</w:t>
      </w:r>
      <w:r w:rsidR="00807233">
        <w:rPr>
          <w:rFonts w:ascii="Calibri" w:hAnsi="Calibri" w:cs="Calibri"/>
        </w:rPr>
        <w:t>re</w:t>
      </w:r>
      <w:r w:rsidR="00E00000" w:rsidRPr="0044513C">
        <w:rPr>
          <w:rFonts w:ascii="Calibri" w:hAnsi="Calibri" w:cs="Calibri"/>
        </w:rPr>
        <w:t>n</w:t>
      </w:r>
      <w:r w:rsidR="00A90FB9">
        <w:rPr>
          <w:rFonts w:ascii="Calibri" w:hAnsi="Calibri" w:cs="Calibri"/>
        </w:rPr>
        <w:t xml:space="preserve">, samt 5000 til formanden. </w:t>
      </w:r>
      <w:r w:rsidR="00807233">
        <w:rPr>
          <w:rFonts w:ascii="Calibri" w:hAnsi="Calibri" w:cs="Calibri"/>
        </w:rPr>
        <w:t>F</w:t>
      </w:r>
      <w:r w:rsidR="00E00000" w:rsidRPr="0044513C">
        <w:rPr>
          <w:rFonts w:ascii="Calibri" w:hAnsi="Calibri" w:cs="Calibri"/>
        </w:rPr>
        <w:t xml:space="preserve">ormanden </w:t>
      </w:r>
      <w:r w:rsidR="00E561E2">
        <w:rPr>
          <w:rFonts w:ascii="Calibri" w:hAnsi="Calibri" w:cs="Calibri"/>
        </w:rPr>
        <w:t>ønskede ikke at modtage honorar for sin arbejdsindsats. B</w:t>
      </w:r>
      <w:r w:rsidR="00807233">
        <w:rPr>
          <w:rFonts w:ascii="Calibri" w:hAnsi="Calibri" w:cs="Calibri"/>
        </w:rPr>
        <w:t xml:space="preserve">eløbet var </w:t>
      </w:r>
      <w:r w:rsidR="00E561E2">
        <w:rPr>
          <w:rFonts w:ascii="Calibri" w:hAnsi="Calibri" w:cs="Calibri"/>
        </w:rPr>
        <w:t xml:space="preserve">dog </w:t>
      </w:r>
      <w:r w:rsidR="00807233">
        <w:rPr>
          <w:rFonts w:ascii="Calibri" w:hAnsi="Calibri" w:cs="Calibri"/>
        </w:rPr>
        <w:t>fastholdt i budget</w:t>
      </w:r>
      <w:r w:rsidR="00E561E2">
        <w:rPr>
          <w:rFonts w:ascii="Calibri" w:hAnsi="Calibri" w:cs="Calibri"/>
        </w:rPr>
        <w:t>, idet det ikke kunne udelukkes, at der måske blev brug for det i fremtiden</w:t>
      </w:r>
      <w:r w:rsidR="005E1120">
        <w:rPr>
          <w:rFonts w:ascii="Calibri" w:hAnsi="Calibri" w:cs="Calibri"/>
        </w:rPr>
        <w:t xml:space="preserve">, eks. pga. </w:t>
      </w:r>
      <w:r w:rsidR="008918A7">
        <w:rPr>
          <w:rFonts w:ascii="Calibri" w:hAnsi="Calibri" w:cs="Calibri"/>
        </w:rPr>
        <w:t>arbejdsopgaver</w:t>
      </w:r>
      <w:r w:rsidR="005E1120">
        <w:rPr>
          <w:rFonts w:ascii="Calibri" w:hAnsi="Calibri" w:cs="Calibri"/>
        </w:rPr>
        <w:t xml:space="preserve"> i forbindelse med udrulningen af fjernvarme i foreningen.</w:t>
      </w:r>
      <w:r w:rsidR="00F02746">
        <w:rPr>
          <w:rFonts w:ascii="Calibri" w:hAnsi="Calibri" w:cs="Calibri"/>
        </w:rPr>
        <w:br/>
      </w:r>
      <w:r w:rsidR="00F02746">
        <w:rPr>
          <w:rFonts w:ascii="Calibri" w:hAnsi="Calibri" w:cs="Calibri"/>
        </w:rPr>
        <w:br/>
      </w:r>
      <w:r w:rsidR="00F02746" w:rsidRPr="008918A7">
        <w:rPr>
          <w:rFonts w:ascii="Calibri" w:hAnsi="Calibri" w:cs="Calibri"/>
          <w:u w:val="single"/>
        </w:rPr>
        <w:t>Dirigenten</w:t>
      </w:r>
      <w:r w:rsidR="00F02746">
        <w:rPr>
          <w:rFonts w:ascii="Calibri" w:hAnsi="Calibri" w:cs="Calibri"/>
        </w:rPr>
        <w:t xml:space="preserve"> gik til afstemning</w:t>
      </w:r>
      <w:r w:rsidR="00F02746">
        <w:rPr>
          <w:rFonts w:ascii="Calibri" w:hAnsi="Calibri" w:cs="Calibri"/>
        </w:rPr>
        <w:br/>
      </w:r>
      <w:r w:rsidR="00F02746">
        <w:rPr>
          <w:rFonts w:ascii="Calibri" w:hAnsi="Calibri" w:cs="Calibri"/>
        </w:rPr>
        <w:br/>
      </w:r>
      <w:r w:rsidR="008918A7">
        <w:rPr>
          <w:rFonts w:ascii="Calibri" w:hAnsi="Calibri" w:cs="Calibri"/>
        </w:rPr>
        <w:t xml:space="preserve">Budget A: </w:t>
      </w:r>
      <w:r w:rsidR="00F02746">
        <w:rPr>
          <w:rFonts w:ascii="Calibri" w:hAnsi="Calibri" w:cs="Calibri"/>
        </w:rPr>
        <w:t>62 Ja, 0 Nej (håndsoprækning)</w:t>
      </w:r>
      <w:r w:rsidR="00A8754A">
        <w:rPr>
          <w:rFonts w:ascii="Calibri" w:hAnsi="Calibri" w:cs="Calibri"/>
        </w:rPr>
        <w:br/>
      </w:r>
      <w:r w:rsidR="00A8754A">
        <w:rPr>
          <w:rFonts w:ascii="Calibri" w:hAnsi="Calibri" w:cs="Calibri"/>
        </w:rPr>
        <w:lastRenderedPageBreak/>
        <w:br/>
        <w:t>Budget A er dermed godkendt.</w:t>
      </w:r>
      <w:r w:rsidR="0087228F">
        <w:rPr>
          <w:rFonts w:ascii="Calibri" w:hAnsi="Calibri" w:cs="Calibri"/>
        </w:rPr>
        <w:br/>
      </w:r>
    </w:p>
    <w:p w:rsidR="00F02746" w:rsidRDefault="00F02746" w:rsidP="0044513C">
      <w:pPr>
        <w:rPr>
          <w:rFonts w:ascii="Calibri" w:hAnsi="Calibri" w:cs="Calibri"/>
        </w:rPr>
      </w:pPr>
    </w:p>
    <w:p w:rsidR="00F02746" w:rsidRPr="008918A7" w:rsidRDefault="008918A7" w:rsidP="0044513C">
      <w:pPr>
        <w:rPr>
          <w:rFonts w:ascii="Calibri" w:hAnsi="Calibri" w:cs="Calibri"/>
          <w:b/>
          <w:bCs/>
        </w:rPr>
      </w:pPr>
      <w:r w:rsidRPr="008918A7">
        <w:rPr>
          <w:rFonts w:ascii="Calibri" w:hAnsi="Calibri" w:cs="Calibri"/>
          <w:b/>
          <w:bCs/>
        </w:rPr>
        <w:t xml:space="preserve">6. </w:t>
      </w:r>
      <w:r w:rsidR="00F02746" w:rsidRPr="008918A7">
        <w:rPr>
          <w:rFonts w:ascii="Calibri" w:hAnsi="Calibri" w:cs="Calibri"/>
          <w:b/>
          <w:bCs/>
        </w:rPr>
        <w:t>Forslag fra medlemmerne</w:t>
      </w:r>
    </w:p>
    <w:p w:rsidR="00F02746" w:rsidRDefault="00F02746" w:rsidP="0044513C">
      <w:pPr>
        <w:rPr>
          <w:rFonts w:ascii="Calibri" w:hAnsi="Calibri" w:cs="Calibri"/>
        </w:rPr>
      </w:pPr>
    </w:p>
    <w:p w:rsidR="00190736" w:rsidRDefault="00F02746" w:rsidP="0044513C">
      <w:pPr>
        <w:rPr>
          <w:rFonts w:ascii="Calibri" w:hAnsi="Calibri" w:cs="Calibri"/>
        </w:rPr>
      </w:pPr>
      <w:r>
        <w:rPr>
          <w:rFonts w:ascii="Calibri" w:hAnsi="Calibri" w:cs="Calibri"/>
        </w:rPr>
        <w:t>Ingen</w:t>
      </w:r>
    </w:p>
    <w:p w:rsidR="00190736" w:rsidRDefault="00190736" w:rsidP="0044513C">
      <w:pPr>
        <w:rPr>
          <w:rFonts w:ascii="Calibri" w:hAnsi="Calibri" w:cs="Calibri"/>
        </w:rPr>
      </w:pPr>
    </w:p>
    <w:p w:rsidR="00190736" w:rsidRDefault="008F5339" w:rsidP="0044513C">
      <w:pPr>
        <w:rPr>
          <w:rFonts w:ascii="Calibri" w:hAnsi="Calibri" w:cs="Calibri"/>
        </w:rPr>
      </w:pPr>
      <w:r>
        <w:rPr>
          <w:rFonts w:ascii="Calibri" w:hAnsi="Calibri" w:cs="Calibri"/>
          <w:b/>
          <w:bCs/>
        </w:rPr>
        <w:br/>
      </w:r>
      <w:r w:rsidR="00190736" w:rsidRPr="00190736">
        <w:rPr>
          <w:rFonts w:ascii="Calibri" w:hAnsi="Calibri" w:cs="Calibri"/>
          <w:b/>
          <w:bCs/>
        </w:rPr>
        <w:t>7. Valg til bestyrelsen</w:t>
      </w:r>
      <w:r w:rsidR="00190736">
        <w:rPr>
          <w:rFonts w:ascii="Calibri" w:hAnsi="Calibri" w:cs="Calibri"/>
          <w:b/>
          <w:bCs/>
        </w:rPr>
        <w:br/>
      </w:r>
    </w:p>
    <w:p w:rsidR="00E5088F" w:rsidRDefault="001F017E" w:rsidP="00E5088F">
      <w:pPr>
        <w:rPr>
          <w:rFonts w:ascii="Calibri" w:hAnsi="Calibri" w:cs="Calibri"/>
        </w:rPr>
      </w:pPr>
      <w:r>
        <w:rPr>
          <w:rFonts w:ascii="Calibri" w:hAnsi="Calibri" w:cs="Calibri"/>
        </w:rPr>
        <w:t xml:space="preserve">To bestyrelsesmedlemmer var på valg: Johan Hahn og Flemming </w:t>
      </w:r>
      <w:proofErr w:type="spellStart"/>
      <w:r>
        <w:rPr>
          <w:rFonts w:ascii="Calibri" w:hAnsi="Calibri" w:cs="Calibri"/>
        </w:rPr>
        <w:t>Zent</w:t>
      </w:r>
      <w:proofErr w:type="spellEnd"/>
      <w:r>
        <w:rPr>
          <w:rFonts w:ascii="Calibri" w:hAnsi="Calibri" w:cs="Calibri"/>
        </w:rPr>
        <w:t xml:space="preserve">. </w:t>
      </w:r>
      <w:r>
        <w:rPr>
          <w:rFonts w:ascii="Calibri" w:hAnsi="Calibri" w:cs="Calibri"/>
        </w:rPr>
        <w:br/>
        <w:t>To suppleanter var på valg: Jesper Skytte og Karsten Jensen.</w:t>
      </w:r>
      <w:r>
        <w:rPr>
          <w:rFonts w:ascii="Calibri" w:hAnsi="Calibri" w:cs="Calibri"/>
        </w:rPr>
        <w:br/>
      </w:r>
      <w:r>
        <w:rPr>
          <w:rFonts w:ascii="Calibri" w:hAnsi="Calibri" w:cs="Calibri"/>
        </w:rPr>
        <w:br/>
      </w:r>
      <w:r w:rsidRPr="00D97B52">
        <w:rPr>
          <w:rFonts w:ascii="Calibri" w:hAnsi="Calibri" w:cs="Calibri"/>
          <w:u w:val="single"/>
        </w:rPr>
        <w:t>Dirigenten</w:t>
      </w:r>
      <w:r>
        <w:rPr>
          <w:rFonts w:ascii="Calibri" w:hAnsi="Calibri" w:cs="Calibri"/>
        </w:rPr>
        <w:t xml:space="preserve"> oplyste, at </w:t>
      </w:r>
      <w:r w:rsidR="009A2AFF">
        <w:rPr>
          <w:rFonts w:ascii="Calibri" w:hAnsi="Calibri" w:cs="Calibri"/>
        </w:rPr>
        <w:t>alle</w:t>
      </w:r>
      <w:r>
        <w:rPr>
          <w:rFonts w:ascii="Calibri" w:hAnsi="Calibri" w:cs="Calibri"/>
        </w:rPr>
        <w:t xml:space="preserve"> modt</w:t>
      </w:r>
      <w:r w:rsidR="00D97B52">
        <w:rPr>
          <w:rFonts w:ascii="Calibri" w:hAnsi="Calibri" w:cs="Calibri"/>
        </w:rPr>
        <w:t>ager</w:t>
      </w:r>
      <w:r>
        <w:rPr>
          <w:rFonts w:ascii="Calibri" w:hAnsi="Calibri" w:cs="Calibri"/>
        </w:rPr>
        <w:t xml:space="preserve"> genvalg</w:t>
      </w:r>
      <w:r w:rsidR="009A2AFF">
        <w:rPr>
          <w:rFonts w:ascii="Calibri" w:hAnsi="Calibri" w:cs="Calibri"/>
        </w:rPr>
        <w:t>. Dirigenten spurgte om andre</w:t>
      </w:r>
      <w:r w:rsidR="00750B25">
        <w:rPr>
          <w:rFonts w:ascii="Calibri" w:hAnsi="Calibri" w:cs="Calibri"/>
        </w:rPr>
        <w:t xml:space="preserve"> </w:t>
      </w:r>
      <w:r w:rsidR="009A2AFF">
        <w:rPr>
          <w:rFonts w:ascii="Calibri" w:hAnsi="Calibri" w:cs="Calibri"/>
        </w:rPr>
        <w:t>ønsker</w:t>
      </w:r>
      <w:r w:rsidR="00750B25">
        <w:rPr>
          <w:rFonts w:ascii="Calibri" w:hAnsi="Calibri" w:cs="Calibri"/>
        </w:rPr>
        <w:t xml:space="preserve"> at stille op. </w:t>
      </w:r>
      <w:r w:rsidR="00750B25">
        <w:rPr>
          <w:rFonts w:ascii="Calibri" w:hAnsi="Calibri" w:cs="Calibri"/>
        </w:rPr>
        <w:br/>
      </w:r>
      <w:r w:rsidR="00750B25">
        <w:rPr>
          <w:rFonts w:ascii="Calibri" w:hAnsi="Calibri" w:cs="Calibri"/>
        </w:rPr>
        <w:br/>
      </w:r>
      <w:r w:rsidR="00E5088F">
        <w:rPr>
          <w:rFonts w:ascii="Calibri" w:hAnsi="Calibri" w:cs="Calibri"/>
        </w:rPr>
        <w:t>Ingen</w:t>
      </w:r>
      <w:r w:rsidR="009A2AFF">
        <w:rPr>
          <w:rFonts w:ascii="Calibri" w:hAnsi="Calibri" w:cs="Calibri"/>
        </w:rPr>
        <w:t xml:space="preserve"> meldte sig</w:t>
      </w:r>
      <w:r w:rsidR="00E5088F">
        <w:rPr>
          <w:rFonts w:ascii="Calibri" w:hAnsi="Calibri" w:cs="Calibri"/>
        </w:rPr>
        <w:t>.</w:t>
      </w:r>
      <w:r w:rsidR="00E5088F">
        <w:rPr>
          <w:rFonts w:ascii="Calibri" w:hAnsi="Calibri" w:cs="Calibri"/>
        </w:rPr>
        <w:br/>
      </w:r>
      <w:r w:rsidR="00E5088F">
        <w:rPr>
          <w:rFonts w:ascii="Calibri" w:hAnsi="Calibri" w:cs="Calibri"/>
        </w:rPr>
        <w:br/>
      </w:r>
      <w:r w:rsidR="00E5088F" w:rsidRPr="00D97B52">
        <w:rPr>
          <w:rFonts w:ascii="Calibri" w:hAnsi="Calibri" w:cs="Calibri"/>
          <w:u w:val="single"/>
        </w:rPr>
        <w:t>Dirigenten</w:t>
      </w:r>
      <w:r w:rsidR="00E5088F">
        <w:rPr>
          <w:rFonts w:ascii="Calibri" w:hAnsi="Calibri" w:cs="Calibri"/>
        </w:rPr>
        <w:t xml:space="preserve"> gik derefter til afstemning om de enkelte poster. </w:t>
      </w:r>
      <w:r w:rsidR="00F153BD">
        <w:rPr>
          <w:rFonts w:ascii="Calibri" w:hAnsi="Calibri" w:cs="Calibri"/>
        </w:rPr>
        <w:t>Alle fire blev genvalgt med akklamation.</w:t>
      </w:r>
      <w:r w:rsidR="00E5088F">
        <w:rPr>
          <w:rFonts w:ascii="Calibri" w:hAnsi="Calibri" w:cs="Calibri"/>
        </w:rPr>
        <w:br/>
      </w:r>
      <w:r w:rsidR="00E5088F">
        <w:rPr>
          <w:rFonts w:ascii="Calibri" w:hAnsi="Calibri" w:cs="Calibri"/>
        </w:rPr>
        <w:br/>
        <w:t>Bestyrelsen består herefter af:</w:t>
      </w:r>
      <w:r w:rsidR="00E5088F">
        <w:rPr>
          <w:rFonts w:ascii="Calibri" w:hAnsi="Calibri" w:cs="Calibri"/>
        </w:rPr>
        <w:br/>
      </w:r>
      <w:r w:rsidR="00E5088F">
        <w:rPr>
          <w:rFonts w:ascii="Calibri" w:hAnsi="Calibri" w:cs="Calibri"/>
        </w:rPr>
        <w:br/>
        <w:t>Søren Kongedam Larsen, formand</w:t>
      </w:r>
      <w:r w:rsidR="00E5088F">
        <w:rPr>
          <w:rFonts w:ascii="Calibri" w:hAnsi="Calibri" w:cs="Calibri"/>
        </w:rPr>
        <w:br/>
        <w:t xml:space="preserve">Johan Hahn </w:t>
      </w:r>
      <w:r w:rsidR="00E5088F">
        <w:rPr>
          <w:rFonts w:ascii="Calibri" w:hAnsi="Calibri" w:cs="Calibri"/>
        </w:rPr>
        <w:br/>
        <w:t>Sebastian Mikkelsen</w:t>
      </w:r>
      <w:r w:rsidR="00E5088F">
        <w:rPr>
          <w:rFonts w:ascii="Calibri" w:hAnsi="Calibri" w:cs="Calibri"/>
        </w:rPr>
        <w:br/>
        <w:t>David Munch</w:t>
      </w:r>
      <w:r w:rsidR="00E5088F">
        <w:rPr>
          <w:rFonts w:ascii="Calibri" w:hAnsi="Calibri" w:cs="Calibri"/>
        </w:rPr>
        <w:br/>
        <w:t xml:space="preserve">Flemming </w:t>
      </w:r>
      <w:proofErr w:type="spellStart"/>
      <w:r w:rsidR="00E5088F">
        <w:rPr>
          <w:rFonts w:ascii="Calibri" w:hAnsi="Calibri" w:cs="Calibri"/>
        </w:rPr>
        <w:t>Zent</w:t>
      </w:r>
      <w:proofErr w:type="spellEnd"/>
      <w:r w:rsidR="00E5088F">
        <w:rPr>
          <w:rFonts w:ascii="Calibri" w:hAnsi="Calibri" w:cs="Calibri"/>
        </w:rPr>
        <w:br/>
      </w:r>
      <w:r w:rsidR="00E5088F">
        <w:rPr>
          <w:rFonts w:ascii="Calibri" w:hAnsi="Calibri" w:cs="Calibri"/>
        </w:rPr>
        <w:br/>
        <w:t>Suppleanter:</w:t>
      </w:r>
      <w:r w:rsidR="00E5088F">
        <w:rPr>
          <w:rFonts w:ascii="Calibri" w:hAnsi="Calibri" w:cs="Calibri"/>
        </w:rPr>
        <w:br/>
        <w:t>Jesper Skytte</w:t>
      </w:r>
      <w:r w:rsidR="00E5088F">
        <w:rPr>
          <w:rFonts w:ascii="Calibri" w:hAnsi="Calibri" w:cs="Calibri"/>
        </w:rPr>
        <w:br/>
        <w:t xml:space="preserve">Karsten Jensen </w:t>
      </w:r>
      <w:r w:rsidR="00C538DB">
        <w:rPr>
          <w:rFonts w:ascii="Calibri" w:hAnsi="Calibri" w:cs="Calibri"/>
        </w:rPr>
        <w:br/>
      </w:r>
      <w:r w:rsidR="00C538DB">
        <w:rPr>
          <w:rFonts w:ascii="Calibri" w:hAnsi="Calibri" w:cs="Calibri"/>
        </w:rPr>
        <w:br/>
      </w:r>
      <w:r w:rsidR="00E5088F" w:rsidRPr="00D97B52">
        <w:rPr>
          <w:rFonts w:ascii="Calibri" w:hAnsi="Calibri" w:cs="Calibri"/>
          <w:u w:val="single"/>
        </w:rPr>
        <w:t>Dirigenten</w:t>
      </w:r>
      <w:r w:rsidR="00E5088F">
        <w:rPr>
          <w:rFonts w:ascii="Calibri" w:hAnsi="Calibri" w:cs="Calibri"/>
        </w:rPr>
        <w:t xml:space="preserve"> </w:t>
      </w:r>
      <w:r w:rsidR="00F153BD">
        <w:rPr>
          <w:rFonts w:ascii="Calibri" w:hAnsi="Calibri" w:cs="Calibri"/>
        </w:rPr>
        <w:t>erindrede om</w:t>
      </w:r>
      <w:r w:rsidR="00D97B52">
        <w:rPr>
          <w:rFonts w:ascii="Calibri" w:hAnsi="Calibri" w:cs="Calibri"/>
        </w:rPr>
        <w:t>, at der også skulle vælges to revisorer og en revisorsuppleant.</w:t>
      </w:r>
    </w:p>
    <w:p w:rsidR="00E10B91" w:rsidRDefault="00E10B91" w:rsidP="00E5088F">
      <w:pPr>
        <w:rPr>
          <w:rFonts w:ascii="Calibri" w:hAnsi="Calibri" w:cs="Calibri"/>
        </w:rPr>
      </w:pPr>
    </w:p>
    <w:p w:rsidR="00F153BD" w:rsidRDefault="00F153BD" w:rsidP="00E5088F">
      <w:pPr>
        <w:rPr>
          <w:rFonts w:ascii="Calibri" w:hAnsi="Calibri" w:cs="Calibri"/>
          <w:b/>
          <w:bCs/>
        </w:rPr>
      </w:pPr>
    </w:p>
    <w:p w:rsidR="00E10B91" w:rsidRPr="00E10B91" w:rsidRDefault="00E10B91" w:rsidP="00E5088F">
      <w:pPr>
        <w:rPr>
          <w:rFonts w:ascii="Calibri" w:hAnsi="Calibri" w:cs="Calibri"/>
          <w:b/>
          <w:bCs/>
        </w:rPr>
      </w:pPr>
      <w:r>
        <w:rPr>
          <w:rFonts w:ascii="Calibri" w:hAnsi="Calibri" w:cs="Calibri"/>
          <w:b/>
          <w:bCs/>
        </w:rPr>
        <w:t>8</w:t>
      </w:r>
      <w:r w:rsidRPr="00E10B91">
        <w:rPr>
          <w:rFonts w:ascii="Calibri" w:hAnsi="Calibri" w:cs="Calibri"/>
          <w:b/>
          <w:bCs/>
        </w:rPr>
        <w:t>. Valg af 2 revisorer og 1 revisorsuppleant</w:t>
      </w:r>
    </w:p>
    <w:p w:rsidR="00F87C4F" w:rsidRDefault="00F02746" w:rsidP="00F87C4F">
      <w:pPr>
        <w:rPr>
          <w:rFonts w:ascii="Calibri" w:hAnsi="Calibri" w:cs="Calibri"/>
        </w:rPr>
      </w:pPr>
      <w:r>
        <w:rPr>
          <w:rFonts w:ascii="Calibri" w:hAnsi="Calibri" w:cs="Calibri"/>
        </w:rPr>
        <w:br/>
      </w:r>
      <w:r w:rsidR="00D97B52" w:rsidRPr="00D97B52">
        <w:rPr>
          <w:rFonts w:ascii="Calibri" w:hAnsi="Calibri" w:cs="Calibri"/>
          <w:u w:val="single"/>
        </w:rPr>
        <w:t>Kassereren</w:t>
      </w:r>
      <w:r w:rsidR="00D97B52">
        <w:rPr>
          <w:rFonts w:ascii="Calibri" w:hAnsi="Calibri" w:cs="Calibri"/>
        </w:rPr>
        <w:t xml:space="preserve"> oplyste, at de hidtidige revisorer gerne modtog genvalg.</w:t>
      </w:r>
      <w:r w:rsidR="00D97B52">
        <w:rPr>
          <w:rFonts w:ascii="Calibri" w:hAnsi="Calibri" w:cs="Calibri"/>
        </w:rPr>
        <w:br/>
      </w:r>
      <w:r w:rsidR="00D97B52">
        <w:rPr>
          <w:rFonts w:ascii="Calibri" w:hAnsi="Calibri" w:cs="Calibri"/>
        </w:rPr>
        <w:br/>
      </w:r>
      <w:r w:rsidR="002463DC">
        <w:rPr>
          <w:rFonts w:ascii="Calibri" w:hAnsi="Calibri" w:cs="Calibri"/>
        </w:rPr>
        <w:t>Valget af revisorer førte til en længere opklarende drøftelse frem og tilbage mellem de tilstedeværende om, hvorvidt revisorer skulle bo i grundejerforeningen</w:t>
      </w:r>
      <w:r w:rsidR="00F153BD">
        <w:rPr>
          <w:rFonts w:ascii="Calibri" w:hAnsi="Calibri" w:cs="Calibri"/>
        </w:rPr>
        <w:t xml:space="preserve"> og</w:t>
      </w:r>
      <w:r w:rsidR="002463DC">
        <w:rPr>
          <w:rFonts w:ascii="Calibri" w:hAnsi="Calibri" w:cs="Calibri"/>
        </w:rPr>
        <w:t xml:space="preserve"> om revisorer skulle være statsautoriserede.</w:t>
      </w:r>
      <w:r w:rsidR="00F87C4F">
        <w:rPr>
          <w:rFonts w:ascii="Calibri" w:hAnsi="Calibri" w:cs="Calibri"/>
        </w:rPr>
        <w:t xml:space="preserve"> </w:t>
      </w:r>
      <w:r w:rsidR="009A5FB0">
        <w:rPr>
          <w:rFonts w:ascii="Calibri" w:hAnsi="Calibri" w:cs="Calibri"/>
        </w:rPr>
        <w:br/>
      </w:r>
      <w:r w:rsidR="00C538DB">
        <w:rPr>
          <w:rFonts w:ascii="Calibri" w:hAnsi="Calibri" w:cs="Calibri"/>
        </w:rPr>
        <w:br/>
        <w:t xml:space="preserve">En af tilstedeværende oplyste med </w:t>
      </w:r>
      <w:r w:rsidR="00F153BD">
        <w:rPr>
          <w:rFonts w:ascii="Calibri" w:hAnsi="Calibri" w:cs="Calibri"/>
        </w:rPr>
        <w:t>henvisning</w:t>
      </w:r>
      <w:r w:rsidR="00C538DB">
        <w:rPr>
          <w:rFonts w:ascii="Calibri" w:hAnsi="Calibri" w:cs="Calibri"/>
        </w:rPr>
        <w:t xml:space="preserve"> til referatet</w:t>
      </w:r>
      <w:r w:rsidR="00560F77">
        <w:rPr>
          <w:rFonts w:ascii="Calibri" w:hAnsi="Calibri" w:cs="Calibri"/>
        </w:rPr>
        <w:t xml:space="preserve"> fra</w:t>
      </w:r>
      <w:r w:rsidR="00C538DB">
        <w:rPr>
          <w:rFonts w:ascii="Calibri" w:hAnsi="Calibri" w:cs="Calibri"/>
        </w:rPr>
        <w:t xml:space="preserve"> generalforsamlingen i 2009</w:t>
      </w:r>
      <w:r w:rsidR="00560F77">
        <w:rPr>
          <w:rFonts w:ascii="Calibri" w:hAnsi="Calibri" w:cs="Calibri"/>
        </w:rPr>
        <w:t xml:space="preserve">, at </w:t>
      </w:r>
      <w:r w:rsidR="00A8754A">
        <w:rPr>
          <w:rFonts w:ascii="Calibri" w:hAnsi="Calibri" w:cs="Calibri"/>
        </w:rPr>
        <w:lastRenderedPageBreak/>
        <w:t>Generalforsamlingen</w:t>
      </w:r>
      <w:r w:rsidR="00C538DB">
        <w:rPr>
          <w:rFonts w:ascii="Calibri" w:hAnsi="Calibri" w:cs="Calibri"/>
        </w:rPr>
        <w:t xml:space="preserve"> havde besluttet, at der ikke længere skulle benyttes statsautoriserede revisorer. Det er ej heller et krav i foreningens vedtægter. </w:t>
      </w:r>
      <w:r w:rsidR="00C538DB">
        <w:rPr>
          <w:rFonts w:ascii="Calibri" w:hAnsi="Calibri" w:cs="Calibri"/>
        </w:rPr>
        <w:br/>
      </w:r>
      <w:r w:rsidR="00445BF5">
        <w:rPr>
          <w:rFonts w:ascii="Calibri" w:hAnsi="Calibri" w:cs="Calibri"/>
        </w:rPr>
        <w:br/>
      </w:r>
      <w:r w:rsidR="00E10B91">
        <w:rPr>
          <w:rFonts w:ascii="Calibri" w:hAnsi="Calibri" w:cs="Calibri"/>
        </w:rPr>
        <w:t>Den ene af de to nuværende revisorer havde fraflyttet grundejerforeningen, og der syntes konsensus om, at der om muligt burde findes en ny bosiddende i grundejerforeningen.</w:t>
      </w:r>
      <w:r w:rsidR="00F87C4F">
        <w:rPr>
          <w:rFonts w:ascii="Calibri" w:hAnsi="Calibri" w:cs="Calibri"/>
        </w:rPr>
        <w:t xml:space="preserve"> Dorte Funch Nielsen meldte sig som kandidat. Klaus Madsen </w:t>
      </w:r>
      <w:r w:rsidR="00C538DB">
        <w:rPr>
          <w:rFonts w:ascii="Calibri" w:hAnsi="Calibri" w:cs="Calibri"/>
        </w:rPr>
        <w:t>ville gerne være suppleant.</w:t>
      </w:r>
      <w:r w:rsidR="00E10B91">
        <w:rPr>
          <w:rFonts w:ascii="Calibri" w:hAnsi="Calibri" w:cs="Calibri"/>
        </w:rPr>
        <w:br/>
      </w:r>
      <w:r w:rsidR="00E10B91">
        <w:rPr>
          <w:rFonts w:ascii="Calibri" w:hAnsi="Calibri" w:cs="Calibri"/>
        </w:rPr>
        <w:br/>
      </w:r>
      <w:r w:rsidR="00C538DB" w:rsidRPr="00C538DB">
        <w:rPr>
          <w:rFonts w:ascii="Calibri" w:hAnsi="Calibri" w:cs="Calibri"/>
          <w:u w:val="single"/>
        </w:rPr>
        <w:t>Dirigenten</w:t>
      </w:r>
      <w:r w:rsidR="00C538DB">
        <w:rPr>
          <w:rFonts w:ascii="Calibri" w:hAnsi="Calibri" w:cs="Calibri"/>
        </w:rPr>
        <w:t xml:space="preserve"> gik til afstemning om de enkelte poster. </w:t>
      </w:r>
      <w:r w:rsidR="00F87C4F">
        <w:rPr>
          <w:rFonts w:ascii="Calibri" w:hAnsi="Calibri" w:cs="Calibri"/>
        </w:rPr>
        <w:br/>
      </w:r>
      <w:r w:rsidR="00C538DB">
        <w:rPr>
          <w:rFonts w:ascii="Calibri" w:hAnsi="Calibri" w:cs="Calibri"/>
        </w:rPr>
        <w:br/>
        <w:t xml:space="preserve">Revisor 1: </w:t>
      </w:r>
      <w:r w:rsidR="00F87C4F">
        <w:rPr>
          <w:rFonts w:ascii="Calibri" w:hAnsi="Calibri" w:cs="Calibri"/>
        </w:rPr>
        <w:t xml:space="preserve">David </w:t>
      </w:r>
      <w:proofErr w:type="spellStart"/>
      <w:r w:rsidR="00F87C4F">
        <w:rPr>
          <w:rFonts w:ascii="Calibri" w:hAnsi="Calibri" w:cs="Calibri"/>
        </w:rPr>
        <w:t>Burchhardt</w:t>
      </w:r>
      <w:proofErr w:type="spellEnd"/>
      <w:r w:rsidR="00C538DB">
        <w:rPr>
          <w:rFonts w:ascii="Calibri" w:hAnsi="Calibri" w:cs="Calibri"/>
        </w:rPr>
        <w:t xml:space="preserve"> </w:t>
      </w:r>
    </w:p>
    <w:p w:rsidR="008E07D8" w:rsidRDefault="00C538DB" w:rsidP="00C538DB">
      <w:pPr>
        <w:rPr>
          <w:rFonts w:ascii="Calibri" w:hAnsi="Calibri" w:cs="Calibri"/>
        </w:rPr>
      </w:pPr>
      <w:r>
        <w:rPr>
          <w:rFonts w:ascii="Calibri" w:hAnsi="Calibri" w:cs="Calibri"/>
        </w:rPr>
        <w:t xml:space="preserve">Revisor 2: </w:t>
      </w:r>
      <w:r w:rsidR="00F87C4F">
        <w:rPr>
          <w:rFonts w:ascii="Calibri" w:hAnsi="Calibri" w:cs="Calibri"/>
        </w:rPr>
        <w:t>Dorte Funch Nielsen</w:t>
      </w:r>
      <w:r>
        <w:rPr>
          <w:rFonts w:ascii="Calibri" w:hAnsi="Calibri" w:cs="Calibri"/>
        </w:rPr>
        <w:br/>
      </w:r>
      <w:r>
        <w:rPr>
          <w:rFonts w:ascii="Calibri" w:hAnsi="Calibri" w:cs="Calibri"/>
        </w:rPr>
        <w:br/>
        <w:t>Revisorsuppleant: Klaus Madsen</w:t>
      </w:r>
      <w:r>
        <w:rPr>
          <w:rFonts w:ascii="Calibri" w:hAnsi="Calibri" w:cs="Calibri"/>
        </w:rPr>
        <w:br/>
      </w:r>
      <w:r>
        <w:rPr>
          <w:rFonts w:ascii="Calibri" w:hAnsi="Calibri" w:cs="Calibri"/>
        </w:rPr>
        <w:br/>
        <w:t>Alle blev valgt med akklamation.</w:t>
      </w:r>
    </w:p>
    <w:p w:rsidR="008E07D8" w:rsidRDefault="008E07D8" w:rsidP="0044513C">
      <w:pPr>
        <w:rPr>
          <w:rFonts w:ascii="Calibri" w:hAnsi="Calibri" w:cs="Calibri"/>
        </w:rPr>
      </w:pPr>
    </w:p>
    <w:p w:rsidR="00CA7CC3" w:rsidRPr="00CA7CC3" w:rsidRDefault="008F5339" w:rsidP="00CA7CC3">
      <w:pPr>
        <w:rPr>
          <w:rFonts w:ascii="Calibri" w:hAnsi="Calibri" w:cs="Calibri"/>
        </w:rPr>
      </w:pPr>
      <w:r>
        <w:rPr>
          <w:rFonts w:ascii="Calibri" w:hAnsi="Calibri" w:cs="Calibri"/>
          <w:b/>
          <w:bCs/>
        </w:rPr>
        <w:br/>
      </w:r>
      <w:r w:rsidR="00C538DB" w:rsidRPr="00C538DB">
        <w:rPr>
          <w:rFonts w:ascii="Calibri" w:hAnsi="Calibri" w:cs="Calibri"/>
          <w:b/>
          <w:bCs/>
        </w:rPr>
        <w:t xml:space="preserve">8. </w:t>
      </w:r>
      <w:r w:rsidR="008E07D8" w:rsidRPr="00C538DB">
        <w:rPr>
          <w:rFonts w:ascii="Calibri" w:hAnsi="Calibri" w:cs="Calibri"/>
          <w:b/>
          <w:bCs/>
        </w:rPr>
        <w:t>Ev</w:t>
      </w:r>
      <w:r w:rsidR="00C538DB" w:rsidRPr="00C538DB">
        <w:rPr>
          <w:rFonts w:ascii="Calibri" w:hAnsi="Calibri" w:cs="Calibri"/>
          <w:b/>
          <w:bCs/>
        </w:rPr>
        <w:t>en</w:t>
      </w:r>
      <w:r w:rsidR="008E07D8" w:rsidRPr="00C538DB">
        <w:rPr>
          <w:rFonts w:ascii="Calibri" w:hAnsi="Calibri" w:cs="Calibri"/>
          <w:b/>
          <w:bCs/>
        </w:rPr>
        <w:t>t</w:t>
      </w:r>
      <w:r w:rsidR="00C538DB" w:rsidRPr="00C538DB">
        <w:rPr>
          <w:rFonts w:ascii="Calibri" w:hAnsi="Calibri" w:cs="Calibri"/>
          <w:b/>
          <w:bCs/>
        </w:rPr>
        <w:t>uelt</w:t>
      </w:r>
      <w:r w:rsidR="008E07D8">
        <w:rPr>
          <w:rFonts w:ascii="Calibri" w:hAnsi="Calibri" w:cs="Calibri"/>
        </w:rPr>
        <w:br/>
      </w:r>
      <w:r w:rsidR="008E07D8">
        <w:rPr>
          <w:rFonts w:ascii="Calibri" w:hAnsi="Calibri" w:cs="Calibri"/>
        </w:rPr>
        <w:br/>
      </w:r>
      <w:r w:rsidR="00A46044">
        <w:rPr>
          <w:rFonts w:ascii="Calibri" w:hAnsi="Calibri" w:cs="Calibri"/>
        </w:rPr>
        <w:t xml:space="preserve">Flere rejste </w:t>
      </w:r>
      <w:r w:rsidR="008F0EA9">
        <w:rPr>
          <w:rFonts w:ascii="Calibri" w:hAnsi="Calibri" w:cs="Calibri"/>
        </w:rPr>
        <w:t xml:space="preserve">problemer med </w:t>
      </w:r>
      <w:r w:rsidR="00A46044">
        <w:rPr>
          <w:rFonts w:ascii="Calibri" w:hAnsi="Calibri" w:cs="Calibri"/>
        </w:rPr>
        <w:t>parkeringsforholde</w:t>
      </w:r>
      <w:r w:rsidR="007C6A12">
        <w:rPr>
          <w:rFonts w:ascii="Calibri" w:hAnsi="Calibri" w:cs="Calibri"/>
        </w:rPr>
        <w:t>ne i området. Bl.a. var der flere eksempler på at køretøjer ofte blev parkere</w:t>
      </w:r>
      <w:r w:rsidR="00A8754A">
        <w:rPr>
          <w:rFonts w:ascii="Calibri" w:hAnsi="Calibri" w:cs="Calibri"/>
        </w:rPr>
        <w:t xml:space="preserve">t uhensigtsmæssigt og gjorde det vanskeligt at komme forbi. </w:t>
      </w:r>
      <w:r w:rsidR="00893FE8">
        <w:rPr>
          <w:rFonts w:ascii="Calibri" w:hAnsi="Calibri" w:cs="Calibri"/>
        </w:rPr>
        <w:t>Der blev bl.a. givet eksempler på</w:t>
      </w:r>
      <w:r w:rsidR="008F0EA9">
        <w:rPr>
          <w:rFonts w:ascii="Calibri" w:hAnsi="Calibri" w:cs="Calibri"/>
        </w:rPr>
        <w:t>,</w:t>
      </w:r>
      <w:r w:rsidR="00893FE8">
        <w:rPr>
          <w:rFonts w:ascii="Calibri" w:hAnsi="Calibri" w:cs="Calibri"/>
        </w:rPr>
        <w:t xml:space="preserve"> at bussen ikke kunne køre forbi og en lastvogn, der ofte holdt,</w:t>
      </w:r>
      <w:r w:rsidR="00171991">
        <w:rPr>
          <w:rFonts w:ascii="Calibri" w:hAnsi="Calibri" w:cs="Calibri"/>
        </w:rPr>
        <w:t xml:space="preserve"> </w:t>
      </w:r>
      <w:r w:rsidR="00893FE8">
        <w:rPr>
          <w:rFonts w:ascii="Calibri" w:hAnsi="Calibri" w:cs="Calibri"/>
        </w:rPr>
        <w:t xml:space="preserve">så det var umuligt for </w:t>
      </w:r>
      <w:r w:rsidR="00AB5494">
        <w:rPr>
          <w:rFonts w:ascii="Calibri" w:hAnsi="Calibri" w:cs="Calibri"/>
        </w:rPr>
        <w:t>redningskøretøjer</w:t>
      </w:r>
      <w:r w:rsidR="00893FE8">
        <w:rPr>
          <w:rFonts w:ascii="Calibri" w:hAnsi="Calibri" w:cs="Calibri"/>
        </w:rPr>
        <w:t xml:space="preserve"> at passere i tilfælde af eks. brand. </w:t>
      </w:r>
      <w:r w:rsidR="00171991">
        <w:rPr>
          <w:rFonts w:ascii="Calibri" w:hAnsi="Calibri" w:cs="Calibri"/>
        </w:rPr>
        <w:t xml:space="preserve">Der var også problemer med varevogne parkeret </w:t>
      </w:r>
      <w:r w:rsidR="008F0EA9">
        <w:rPr>
          <w:rFonts w:ascii="Calibri" w:hAnsi="Calibri" w:cs="Calibri"/>
        </w:rPr>
        <w:t xml:space="preserve">delvist </w:t>
      </w:r>
      <w:r w:rsidR="00171991">
        <w:rPr>
          <w:rFonts w:ascii="Calibri" w:hAnsi="Calibri" w:cs="Calibri"/>
        </w:rPr>
        <w:t xml:space="preserve">på fortovet, så man ikke kunne passere med barnevogn. </w:t>
      </w:r>
      <w:r w:rsidR="00E306C0">
        <w:rPr>
          <w:rFonts w:ascii="Calibri" w:hAnsi="Calibri" w:cs="Calibri"/>
        </w:rPr>
        <w:br/>
      </w:r>
      <w:r w:rsidR="00E306C0">
        <w:rPr>
          <w:rFonts w:ascii="Calibri" w:hAnsi="Calibri" w:cs="Calibri"/>
        </w:rPr>
        <w:br/>
      </w:r>
      <w:r w:rsidR="00171991">
        <w:rPr>
          <w:rFonts w:ascii="Calibri" w:hAnsi="Calibri" w:cs="Calibri"/>
        </w:rPr>
        <w:t xml:space="preserve">En grundejer erindrede om, at </w:t>
      </w:r>
      <w:r w:rsidR="00E306C0">
        <w:rPr>
          <w:rFonts w:ascii="Calibri" w:hAnsi="Calibri" w:cs="Calibri"/>
        </w:rPr>
        <w:t>det var et krav</w:t>
      </w:r>
      <w:r w:rsidR="00E914B7">
        <w:rPr>
          <w:rFonts w:ascii="Calibri" w:hAnsi="Calibri" w:cs="Calibri"/>
        </w:rPr>
        <w:t xml:space="preserve"> </w:t>
      </w:r>
      <w:r w:rsidR="008D1841">
        <w:rPr>
          <w:rFonts w:ascii="Calibri" w:hAnsi="Calibri" w:cs="Calibri"/>
        </w:rPr>
        <w:t>[</w:t>
      </w:r>
      <w:r w:rsidR="00E914B7">
        <w:rPr>
          <w:rFonts w:ascii="Calibri" w:hAnsi="Calibri" w:cs="Calibri"/>
        </w:rPr>
        <w:t>Byplanvedtægten</w:t>
      </w:r>
      <w:r w:rsidR="00D4092D">
        <w:rPr>
          <w:rFonts w:ascii="Calibri" w:hAnsi="Calibri" w:cs="Calibri"/>
        </w:rPr>
        <w:t xml:space="preserve"> 1972</w:t>
      </w:r>
      <w:r w:rsidR="008D1841">
        <w:rPr>
          <w:rFonts w:ascii="Calibri" w:hAnsi="Calibri" w:cs="Calibri"/>
        </w:rPr>
        <w:t>]</w:t>
      </w:r>
      <w:r w:rsidR="00E306C0">
        <w:rPr>
          <w:rFonts w:ascii="Calibri" w:hAnsi="Calibri" w:cs="Calibri"/>
        </w:rPr>
        <w:t xml:space="preserve">, at der skulle være plads til at parkere </w:t>
      </w:r>
      <w:r w:rsidR="00D4092D">
        <w:rPr>
          <w:rFonts w:ascii="Calibri" w:hAnsi="Calibri" w:cs="Calibri"/>
        </w:rPr>
        <w:t xml:space="preserve">mindst </w:t>
      </w:r>
      <w:r w:rsidR="00E306C0">
        <w:rPr>
          <w:rFonts w:ascii="Calibri" w:hAnsi="Calibri" w:cs="Calibri"/>
        </w:rPr>
        <w:t>to biler</w:t>
      </w:r>
      <w:r w:rsidR="008D1841">
        <w:rPr>
          <w:rFonts w:ascii="Calibri" w:hAnsi="Calibri" w:cs="Calibri"/>
        </w:rPr>
        <w:t xml:space="preserve"> pr. bolig</w:t>
      </w:r>
      <w:r w:rsidR="00E306C0">
        <w:rPr>
          <w:rFonts w:ascii="Calibri" w:hAnsi="Calibri" w:cs="Calibri"/>
        </w:rPr>
        <w:t>. Desuagtet parkerede mange på vejen.</w:t>
      </w:r>
      <w:r w:rsidR="00E67AB7">
        <w:rPr>
          <w:rFonts w:ascii="Calibri" w:hAnsi="Calibri" w:cs="Calibri"/>
        </w:rPr>
        <w:br/>
      </w:r>
      <w:r w:rsidR="00E67AB7">
        <w:rPr>
          <w:rFonts w:ascii="Calibri" w:hAnsi="Calibri" w:cs="Calibri"/>
        </w:rPr>
        <w:br/>
      </w:r>
      <w:r w:rsidR="00E67AB7" w:rsidRPr="00B05EB9">
        <w:rPr>
          <w:rFonts w:ascii="Calibri" w:hAnsi="Calibri" w:cs="Calibri"/>
          <w:u w:val="single"/>
        </w:rPr>
        <w:t>Formanden</w:t>
      </w:r>
      <w:r w:rsidR="00E67AB7">
        <w:rPr>
          <w:rFonts w:ascii="Calibri" w:hAnsi="Calibri" w:cs="Calibri"/>
        </w:rPr>
        <w:t xml:space="preserve"> oplyste, at man i</w:t>
      </w:r>
      <w:r w:rsidR="001B725D">
        <w:rPr>
          <w:rFonts w:ascii="Calibri" w:hAnsi="Calibri" w:cs="Calibri"/>
        </w:rPr>
        <w:t>følge</w:t>
      </w:r>
      <w:r w:rsidR="00E67AB7">
        <w:rPr>
          <w:rFonts w:ascii="Calibri" w:hAnsi="Calibri" w:cs="Calibri"/>
        </w:rPr>
        <w:t xml:space="preserve"> Kommunens seneste Parkeringsbekendtgørelse fra 27. august 2014 godt måtte holde med to hjul på fortovet i køreretningen, hvis det ikke er til fare eller ulempe for færdslen på fortovet.</w:t>
      </w:r>
      <w:r w:rsidR="001B725D">
        <w:rPr>
          <w:rFonts w:ascii="Calibri" w:hAnsi="Calibri" w:cs="Calibri"/>
        </w:rPr>
        <w:t xml:space="preserve"> </w:t>
      </w:r>
      <w:r w:rsidR="00CA7CC3" w:rsidRPr="00CA7CC3">
        <w:rPr>
          <w:rFonts w:ascii="Calibri" w:hAnsi="Calibri" w:cs="Calibri"/>
        </w:rPr>
        <w:t xml:space="preserve">Parkeringsbekendtgørelsen for </w:t>
      </w:r>
      <w:proofErr w:type="spellStart"/>
      <w:r w:rsidR="00CA7CC3" w:rsidRPr="00CA7CC3">
        <w:rPr>
          <w:rFonts w:ascii="Calibri" w:hAnsi="Calibri" w:cs="Calibri"/>
        </w:rPr>
        <w:t>Egedal</w:t>
      </w:r>
      <w:proofErr w:type="spellEnd"/>
      <w:r w:rsidR="00CA7CC3" w:rsidRPr="00CA7CC3">
        <w:rPr>
          <w:rFonts w:ascii="Calibri" w:hAnsi="Calibri" w:cs="Calibri"/>
        </w:rPr>
        <w:t xml:space="preserve"> Kommune kan findes </w:t>
      </w:r>
      <w:hyperlink r:id="rId7" w:history="1">
        <w:r w:rsidR="00CA7CC3" w:rsidRPr="00CA7CC3">
          <w:rPr>
            <w:rStyle w:val="Hyperlink"/>
            <w:rFonts w:ascii="Calibri" w:hAnsi="Calibri" w:cs="Calibri"/>
          </w:rPr>
          <w:t>h</w:t>
        </w:r>
        <w:r w:rsidR="00CA7CC3" w:rsidRPr="00CA7CC3">
          <w:rPr>
            <w:rStyle w:val="Hyperlink"/>
            <w:rFonts w:ascii="Calibri" w:hAnsi="Calibri" w:cs="Calibri"/>
          </w:rPr>
          <w:t>e</w:t>
        </w:r>
        <w:r w:rsidR="00CA7CC3" w:rsidRPr="00CA7CC3">
          <w:rPr>
            <w:rStyle w:val="Hyperlink"/>
            <w:rFonts w:ascii="Calibri" w:hAnsi="Calibri" w:cs="Calibri"/>
          </w:rPr>
          <w:t>r</w:t>
        </w:r>
      </w:hyperlink>
      <w:r w:rsidR="00CA7CC3" w:rsidRPr="00CA7CC3">
        <w:rPr>
          <w:rFonts w:ascii="Calibri" w:hAnsi="Calibri" w:cs="Calibri"/>
        </w:rPr>
        <w:t>.</w:t>
      </w:r>
      <w:r w:rsidR="00E67AB7">
        <w:rPr>
          <w:rFonts w:ascii="Calibri" w:hAnsi="Calibri" w:cs="Calibri"/>
        </w:rPr>
        <w:br/>
      </w:r>
      <w:r w:rsidR="00E67AB7">
        <w:rPr>
          <w:rFonts w:ascii="Calibri" w:hAnsi="Calibri" w:cs="Calibri"/>
        </w:rPr>
        <w:br/>
        <w:t xml:space="preserve">Busser og lastbiler over 3500 kg totalvægt måtte kun holde 3 timer i området. Hvis de har brug for at parkere længere </w:t>
      </w:r>
      <w:r w:rsidR="001B725D">
        <w:rPr>
          <w:rFonts w:ascii="Calibri" w:hAnsi="Calibri" w:cs="Calibri"/>
        </w:rPr>
        <w:t xml:space="preserve">tid </w:t>
      </w:r>
      <w:r w:rsidR="00E67AB7">
        <w:rPr>
          <w:rFonts w:ascii="Calibri" w:hAnsi="Calibri" w:cs="Calibri"/>
        </w:rPr>
        <w:t xml:space="preserve">skal de benytte en af kommunens seks parkeringspladser for tunge køretøjer, eks. ved Karmstensvej, </w:t>
      </w:r>
      <w:proofErr w:type="spellStart"/>
      <w:r w:rsidR="00E67AB7">
        <w:rPr>
          <w:rFonts w:ascii="Calibri" w:hAnsi="Calibri" w:cs="Calibri"/>
        </w:rPr>
        <w:t>Lijlevang</w:t>
      </w:r>
      <w:proofErr w:type="spellEnd"/>
      <w:r w:rsidR="00E67AB7">
        <w:rPr>
          <w:rFonts w:ascii="Calibri" w:hAnsi="Calibri" w:cs="Calibri"/>
        </w:rPr>
        <w:t xml:space="preserve"> eller </w:t>
      </w:r>
      <w:proofErr w:type="spellStart"/>
      <w:r w:rsidR="00E67AB7">
        <w:rPr>
          <w:rFonts w:ascii="Calibri" w:hAnsi="Calibri" w:cs="Calibri"/>
        </w:rPr>
        <w:t>Egedal</w:t>
      </w:r>
      <w:proofErr w:type="spellEnd"/>
      <w:r w:rsidR="00E67AB7">
        <w:rPr>
          <w:rFonts w:ascii="Calibri" w:hAnsi="Calibri" w:cs="Calibri"/>
        </w:rPr>
        <w:t xml:space="preserve"> station. Tilsvarende gjaldt påhængskøretøjer over 2000 kg, herunder trailere og campingvogne.</w:t>
      </w:r>
      <w:r w:rsidR="00CA7CC3">
        <w:rPr>
          <w:rFonts w:ascii="Calibri" w:hAnsi="Calibri" w:cs="Calibri"/>
        </w:rPr>
        <w:t xml:space="preserve"> </w:t>
      </w:r>
      <w:r w:rsidR="00CA7CC3" w:rsidRPr="00CA7CC3">
        <w:rPr>
          <w:rFonts w:ascii="Calibri" w:hAnsi="Calibri" w:cs="Calibri"/>
        </w:rPr>
        <w:t xml:space="preserve">Oversigt over tilladte </w:t>
      </w:r>
      <w:proofErr w:type="spellStart"/>
      <w:r w:rsidR="00CA7CC3" w:rsidRPr="00CA7CC3">
        <w:rPr>
          <w:rFonts w:ascii="Calibri" w:hAnsi="Calibri" w:cs="Calibri"/>
        </w:rPr>
        <w:t>lokationer</w:t>
      </w:r>
      <w:proofErr w:type="spellEnd"/>
      <w:r w:rsidR="00CA7CC3" w:rsidRPr="00CA7CC3">
        <w:rPr>
          <w:rFonts w:ascii="Calibri" w:hAnsi="Calibri" w:cs="Calibri"/>
        </w:rPr>
        <w:t xml:space="preserve"> for lastbiler i </w:t>
      </w:r>
      <w:proofErr w:type="spellStart"/>
      <w:r w:rsidR="00CA7CC3" w:rsidRPr="00CA7CC3">
        <w:rPr>
          <w:rFonts w:ascii="Calibri" w:hAnsi="Calibri" w:cs="Calibri"/>
        </w:rPr>
        <w:t>Egedal</w:t>
      </w:r>
      <w:proofErr w:type="spellEnd"/>
      <w:r w:rsidR="00CA7CC3" w:rsidRPr="00CA7CC3">
        <w:rPr>
          <w:rFonts w:ascii="Calibri" w:hAnsi="Calibri" w:cs="Calibri"/>
        </w:rPr>
        <w:t xml:space="preserve"> Kommune kan findes </w:t>
      </w:r>
      <w:hyperlink r:id="rId8" w:history="1">
        <w:r w:rsidR="00CA7CC3" w:rsidRPr="00CA7CC3">
          <w:rPr>
            <w:rStyle w:val="Hyperlink"/>
            <w:rFonts w:ascii="Calibri" w:hAnsi="Calibri" w:cs="Calibri"/>
          </w:rPr>
          <w:t>her</w:t>
        </w:r>
      </w:hyperlink>
      <w:r w:rsidR="00CA7CC3" w:rsidRPr="00CA7CC3">
        <w:rPr>
          <w:rFonts w:ascii="Calibri" w:hAnsi="Calibri" w:cs="Calibri"/>
        </w:rPr>
        <w:t>.</w:t>
      </w:r>
    </w:p>
    <w:p w:rsidR="00E67AB7" w:rsidRDefault="00E67AB7" w:rsidP="00E67AB7">
      <w:pPr>
        <w:rPr>
          <w:rFonts w:ascii="Calibri" w:hAnsi="Calibri" w:cs="Calibri"/>
        </w:rPr>
      </w:pPr>
    </w:p>
    <w:p w:rsidR="00CA7CC3" w:rsidRDefault="00E67AB7" w:rsidP="00E67AB7">
      <w:pPr>
        <w:rPr>
          <w:rFonts w:ascii="Calibri" w:hAnsi="Calibri" w:cs="Calibri"/>
        </w:rPr>
      </w:pPr>
      <w:r>
        <w:rPr>
          <w:rFonts w:ascii="Calibri" w:hAnsi="Calibri" w:cs="Calibri"/>
        </w:rPr>
        <w:t>Hverken kommunen eller grundejerforeningen havde sanktionsmuligheder over</w:t>
      </w:r>
      <w:r w:rsidR="001B725D">
        <w:rPr>
          <w:rFonts w:ascii="Calibri" w:hAnsi="Calibri" w:cs="Calibri"/>
        </w:rPr>
        <w:t>for</w:t>
      </w:r>
      <w:r>
        <w:rPr>
          <w:rFonts w:ascii="Calibri" w:hAnsi="Calibri" w:cs="Calibri"/>
        </w:rPr>
        <w:t xml:space="preserve"> </w:t>
      </w:r>
      <w:r w:rsidR="001B725D">
        <w:rPr>
          <w:rFonts w:ascii="Calibri" w:hAnsi="Calibri" w:cs="Calibri"/>
        </w:rPr>
        <w:t xml:space="preserve">de der parkerede </w:t>
      </w:r>
      <w:r>
        <w:rPr>
          <w:rFonts w:ascii="Calibri" w:hAnsi="Calibri" w:cs="Calibri"/>
        </w:rPr>
        <w:t>hensynsløs</w:t>
      </w:r>
      <w:r w:rsidR="001B725D">
        <w:rPr>
          <w:rFonts w:ascii="Calibri" w:hAnsi="Calibri" w:cs="Calibri"/>
        </w:rPr>
        <w:t>t</w:t>
      </w:r>
      <w:r>
        <w:rPr>
          <w:rFonts w:ascii="Calibri" w:hAnsi="Calibri" w:cs="Calibri"/>
        </w:rPr>
        <w:t xml:space="preserve"> eller ulovlig</w:t>
      </w:r>
      <w:r w:rsidR="001B725D">
        <w:rPr>
          <w:rFonts w:ascii="Calibri" w:hAnsi="Calibri" w:cs="Calibri"/>
        </w:rPr>
        <w:t>t</w:t>
      </w:r>
      <w:r>
        <w:rPr>
          <w:rFonts w:ascii="Calibri" w:hAnsi="Calibri" w:cs="Calibri"/>
        </w:rPr>
        <w:t xml:space="preserve">. </w:t>
      </w:r>
      <w:r w:rsidR="001B725D">
        <w:rPr>
          <w:rFonts w:ascii="Calibri" w:hAnsi="Calibri" w:cs="Calibri"/>
        </w:rPr>
        <w:t>Såfremt</w:t>
      </w:r>
      <w:r>
        <w:rPr>
          <w:rFonts w:ascii="Calibri" w:hAnsi="Calibri" w:cs="Calibri"/>
        </w:rPr>
        <w:t xml:space="preserve"> der ikke kunne </w:t>
      </w:r>
      <w:r w:rsidR="001B725D">
        <w:rPr>
          <w:rFonts w:ascii="Calibri" w:hAnsi="Calibri" w:cs="Calibri"/>
        </w:rPr>
        <w:t>finde</w:t>
      </w:r>
      <w:r w:rsidR="008F0EA9">
        <w:rPr>
          <w:rFonts w:ascii="Calibri" w:hAnsi="Calibri" w:cs="Calibri"/>
        </w:rPr>
        <w:t>s</w:t>
      </w:r>
      <w:r w:rsidR="001B725D">
        <w:rPr>
          <w:rFonts w:ascii="Calibri" w:hAnsi="Calibri" w:cs="Calibri"/>
        </w:rPr>
        <w:t xml:space="preserve"> </w:t>
      </w:r>
      <w:r>
        <w:rPr>
          <w:rFonts w:ascii="Calibri" w:hAnsi="Calibri" w:cs="Calibri"/>
        </w:rPr>
        <w:t xml:space="preserve">en mindelig løsning på </w:t>
      </w:r>
      <w:r w:rsidR="001B725D">
        <w:rPr>
          <w:rFonts w:ascii="Calibri" w:hAnsi="Calibri" w:cs="Calibri"/>
        </w:rPr>
        <w:t xml:space="preserve">de </w:t>
      </w:r>
      <w:r>
        <w:rPr>
          <w:rFonts w:ascii="Calibri" w:hAnsi="Calibri" w:cs="Calibri"/>
        </w:rPr>
        <w:t xml:space="preserve">lokale parkeringsproblemer var der </w:t>
      </w:r>
      <w:r w:rsidR="008F0EA9">
        <w:rPr>
          <w:rFonts w:ascii="Calibri" w:hAnsi="Calibri" w:cs="Calibri"/>
        </w:rPr>
        <w:t xml:space="preserve">derfor </w:t>
      </w:r>
      <w:r w:rsidR="001B725D">
        <w:rPr>
          <w:rFonts w:ascii="Calibri" w:hAnsi="Calibri" w:cs="Calibri"/>
        </w:rPr>
        <w:t xml:space="preserve">ikke anden </w:t>
      </w:r>
      <w:r w:rsidR="008D1841">
        <w:rPr>
          <w:rFonts w:ascii="Calibri" w:hAnsi="Calibri" w:cs="Calibri"/>
        </w:rPr>
        <w:t>udvej</w:t>
      </w:r>
      <w:r w:rsidR="001B725D">
        <w:rPr>
          <w:rFonts w:ascii="Calibri" w:hAnsi="Calibri" w:cs="Calibri"/>
        </w:rPr>
        <w:t xml:space="preserve"> end at kontakte politiet</w:t>
      </w:r>
      <w:r w:rsidR="005E1AAF">
        <w:rPr>
          <w:rFonts w:ascii="Calibri" w:hAnsi="Calibri" w:cs="Calibri"/>
        </w:rPr>
        <w:t xml:space="preserve"> direkte</w:t>
      </w:r>
      <w:r w:rsidR="001B725D">
        <w:rPr>
          <w:rFonts w:ascii="Calibri" w:hAnsi="Calibri" w:cs="Calibri"/>
        </w:rPr>
        <w:t xml:space="preserve">. </w:t>
      </w:r>
      <w:r w:rsidR="00D4092D">
        <w:rPr>
          <w:rFonts w:ascii="Calibri" w:hAnsi="Calibri" w:cs="Calibri"/>
        </w:rPr>
        <w:br/>
      </w:r>
      <w:r w:rsidR="00D4092D">
        <w:rPr>
          <w:rFonts w:ascii="Calibri" w:hAnsi="Calibri" w:cs="Calibri"/>
        </w:rPr>
        <w:br/>
        <w:t xml:space="preserve">Flere grundejere fandt, at der blev kørt for hurtigt i området, og en pegede på forvirrende skiltning om hastighedsbegrænsningen i </w:t>
      </w:r>
      <w:r w:rsidR="009A5FB0">
        <w:rPr>
          <w:rFonts w:ascii="Calibri" w:hAnsi="Calibri" w:cs="Calibri"/>
        </w:rPr>
        <w:t>zonen</w:t>
      </w:r>
      <w:r w:rsidR="00D4092D">
        <w:rPr>
          <w:rFonts w:ascii="Calibri" w:hAnsi="Calibri" w:cs="Calibri"/>
        </w:rPr>
        <w:t>. Området er 40 km zone, men et af skiltene viste angiveligt 30 Km.</w:t>
      </w:r>
      <w:r>
        <w:rPr>
          <w:rFonts w:ascii="Calibri" w:hAnsi="Calibri" w:cs="Calibri"/>
        </w:rPr>
        <w:t xml:space="preserve"> </w:t>
      </w:r>
      <w:r w:rsidR="00D4092D">
        <w:rPr>
          <w:rFonts w:ascii="Calibri" w:hAnsi="Calibri" w:cs="Calibri"/>
        </w:rPr>
        <w:br/>
      </w:r>
      <w:r w:rsidR="00D4092D">
        <w:rPr>
          <w:rFonts w:ascii="Calibri" w:hAnsi="Calibri" w:cs="Calibri"/>
        </w:rPr>
        <w:lastRenderedPageBreak/>
        <w:br/>
        <w:t>Flere ønskede hastighedsbegrænsende tiltag</w:t>
      </w:r>
      <w:r w:rsidR="00192BF7">
        <w:rPr>
          <w:rFonts w:ascii="Calibri" w:hAnsi="Calibri" w:cs="Calibri"/>
        </w:rPr>
        <w:t>, idet nogle bilister ignorerede 40 km begrænsningen.</w:t>
      </w:r>
      <w:r w:rsidR="00192BF7">
        <w:rPr>
          <w:rFonts w:ascii="Calibri" w:hAnsi="Calibri" w:cs="Calibri"/>
        </w:rPr>
        <w:br/>
      </w:r>
      <w:r w:rsidR="00192BF7">
        <w:rPr>
          <w:rFonts w:ascii="Calibri" w:hAnsi="Calibri" w:cs="Calibri"/>
        </w:rPr>
        <w:br/>
      </w:r>
      <w:r w:rsidR="00192BF7" w:rsidRPr="00192BF7">
        <w:rPr>
          <w:rFonts w:ascii="Calibri" w:hAnsi="Calibri" w:cs="Calibri"/>
          <w:u w:val="single"/>
        </w:rPr>
        <w:t>Dirigenten</w:t>
      </w:r>
      <w:r w:rsidR="00192BF7">
        <w:rPr>
          <w:rFonts w:ascii="Calibri" w:hAnsi="Calibri" w:cs="Calibri"/>
        </w:rPr>
        <w:t xml:space="preserve"> oplyste, at der var et årligt møde med kommunen om trafiksituationen, hvor man kunne tage disse ting op. Personligt tvivlede han dog på, at Kommunen </w:t>
      </w:r>
      <w:r w:rsidR="008F5339">
        <w:rPr>
          <w:rFonts w:ascii="Calibri" w:hAnsi="Calibri" w:cs="Calibri"/>
        </w:rPr>
        <w:t>ville være indstillet på at bruge penge</w:t>
      </w:r>
      <w:r w:rsidR="00192BF7">
        <w:rPr>
          <w:rFonts w:ascii="Calibri" w:hAnsi="Calibri" w:cs="Calibri"/>
        </w:rPr>
        <w:t xml:space="preserve"> på den slags</w:t>
      </w:r>
      <w:r w:rsidR="008F5339">
        <w:rPr>
          <w:rFonts w:ascii="Calibri" w:hAnsi="Calibri" w:cs="Calibri"/>
        </w:rPr>
        <w:t xml:space="preserve"> anlægsprojekter, </w:t>
      </w:r>
      <w:r w:rsidR="00192BF7">
        <w:rPr>
          <w:rFonts w:ascii="Calibri" w:hAnsi="Calibri" w:cs="Calibri"/>
        </w:rPr>
        <w:t xml:space="preserve">førend </w:t>
      </w:r>
      <w:r w:rsidR="008F5339">
        <w:rPr>
          <w:rFonts w:ascii="Calibri" w:hAnsi="Calibri" w:cs="Calibri"/>
        </w:rPr>
        <w:t xml:space="preserve">udgravningerne </w:t>
      </w:r>
      <w:proofErr w:type="spellStart"/>
      <w:r w:rsidR="008F5339">
        <w:rPr>
          <w:rFonts w:ascii="Calibri" w:hAnsi="Calibri" w:cs="Calibri"/>
        </w:rPr>
        <w:t>ifm</w:t>
      </w:r>
      <w:proofErr w:type="spellEnd"/>
      <w:r w:rsidR="008F5339">
        <w:rPr>
          <w:rFonts w:ascii="Calibri" w:hAnsi="Calibri" w:cs="Calibri"/>
        </w:rPr>
        <w:t xml:space="preserve">. </w:t>
      </w:r>
      <w:r w:rsidR="00192BF7">
        <w:rPr>
          <w:rFonts w:ascii="Calibri" w:hAnsi="Calibri" w:cs="Calibri"/>
        </w:rPr>
        <w:t xml:space="preserve">det store fjernevarmeprojekt var </w:t>
      </w:r>
      <w:r w:rsidR="008F5339">
        <w:rPr>
          <w:rFonts w:ascii="Calibri" w:hAnsi="Calibri" w:cs="Calibri"/>
        </w:rPr>
        <w:t>tilendebragt</w:t>
      </w:r>
      <w:r w:rsidR="00192BF7">
        <w:rPr>
          <w:rFonts w:ascii="Calibri" w:hAnsi="Calibri" w:cs="Calibri"/>
        </w:rPr>
        <w:t xml:space="preserve">.  </w:t>
      </w:r>
      <w:r w:rsidR="005E1AAF">
        <w:rPr>
          <w:rFonts w:ascii="Calibri" w:hAnsi="Calibri" w:cs="Calibri"/>
        </w:rPr>
        <w:br/>
      </w:r>
      <w:r w:rsidR="005E1AAF">
        <w:rPr>
          <w:rFonts w:ascii="Calibri" w:hAnsi="Calibri" w:cs="Calibri"/>
        </w:rPr>
        <w:br/>
      </w:r>
      <w:proofErr w:type="spellStart"/>
      <w:r w:rsidR="00E45F64">
        <w:rPr>
          <w:rFonts w:ascii="Calibri" w:hAnsi="Calibri" w:cs="Calibri"/>
        </w:rPr>
        <w:t>FLere</w:t>
      </w:r>
      <w:proofErr w:type="spellEnd"/>
      <w:r w:rsidR="00E45F64">
        <w:rPr>
          <w:rFonts w:ascii="Calibri" w:hAnsi="Calibri" w:cs="Calibri"/>
        </w:rPr>
        <w:t xml:space="preserve"> tilstedeværende klagede over</w:t>
      </w:r>
      <w:r w:rsidR="005E1AAF">
        <w:rPr>
          <w:rFonts w:ascii="Calibri" w:hAnsi="Calibri" w:cs="Calibri"/>
        </w:rPr>
        <w:t>, at mange fortove</w:t>
      </w:r>
      <w:r w:rsidR="00E45F64">
        <w:rPr>
          <w:rFonts w:ascii="Calibri" w:hAnsi="Calibri" w:cs="Calibri"/>
        </w:rPr>
        <w:t xml:space="preserve"> i realiteten var halveret</w:t>
      </w:r>
      <w:r w:rsidR="009A5FB0">
        <w:rPr>
          <w:rFonts w:ascii="Calibri" w:hAnsi="Calibri" w:cs="Calibri"/>
        </w:rPr>
        <w:t>,</w:t>
      </w:r>
      <w:r w:rsidR="00E45F64">
        <w:rPr>
          <w:rFonts w:ascii="Calibri" w:hAnsi="Calibri" w:cs="Calibri"/>
        </w:rPr>
        <w:t xml:space="preserve"> fordi hække havde fået lov at bredde sig. En grundejer gjorde opmærksom på, at det nogle steder var så meget ukrudt på fortove, at det var vanskeligt at komme frem med rollator.</w:t>
      </w:r>
      <w:r w:rsidR="005E1AAF">
        <w:rPr>
          <w:rFonts w:ascii="Calibri" w:hAnsi="Calibri" w:cs="Calibri"/>
        </w:rPr>
        <w:t xml:space="preserve"> </w:t>
      </w:r>
      <w:r w:rsidR="00E45F64">
        <w:rPr>
          <w:rFonts w:ascii="Calibri" w:hAnsi="Calibri" w:cs="Calibri"/>
        </w:rPr>
        <w:t>Vedkomne talte af egen erfaring.</w:t>
      </w:r>
      <w:r w:rsidR="00E45F64">
        <w:rPr>
          <w:rFonts w:ascii="Calibri" w:hAnsi="Calibri" w:cs="Calibri"/>
        </w:rPr>
        <w:br/>
      </w:r>
      <w:r w:rsidR="00E45F64">
        <w:rPr>
          <w:rFonts w:ascii="Calibri" w:hAnsi="Calibri" w:cs="Calibri"/>
        </w:rPr>
        <w:br/>
      </w:r>
      <w:r w:rsidR="00E45F64" w:rsidRPr="004B1377">
        <w:rPr>
          <w:rFonts w:ascii="Calibri" w:hAnsi="Calibri" w:cs="Calibri"/>
          <w:u w:val="single"/>
        </w:rPr>
        <w:t>Formanden</w:t>
      </w:r>
      <w:r w:rsidR="00E45F64">
        <w:rPr>
          <w:rFonts w:ascii="Calibri" w:hAnsi="Calibri" w:cs="Calibri"/>
        </w:rPr>
        <w:t xml:space="preserve"> forklarede, at Grundejerforeningens ordensudvalg af forskellige årsager var bagud </w:t>
      </w:r>
      <w:r w:rsidR="004B1377">
        <w:rPr>
          <w:rFonts w:ascii="Calibri" w:hAnsi="Calibri" w:cs="Calibri"/>
        </w:rPr>
        <w:t>med</w:t>
      </w:r>
      <w:r w:rsidR="00E45F64">
        <w:rPr>
          <w:rFonts w:ascii="Calibri" w:hAnsi="Calibri" w:cs="Calibri"/>
        </w:rPr>
        <w:t xml:space="preserve"> kontrollerne. I år ville de imidlertid blive udført rettidigt i løbet af sommeren</w:t>
      </w:r>
      <w:r w:rsidR="004B1377">
        <w:rPr>
          <w:rFonts w:ascii="Calibri" w:hAnsi="Calibri" w:cs="Calibri"/>
        </w:rPr>
        <w:t>, og hvor der var problemer med hække, osv., ville det blive påtalt. Erfaringen var, at en påmindelse i postkassen var nok til at forholdene blev bragt i orden.</w:t>
      </w:r>
      <w:r w:rsidR="00E45F64">
        <w:rPr>
          <w:rFonts w:ascii="Calibri" w:hAnsi="Calibri" w:cs="Calibri"/>
        </w:rPr>
        <w:t xml:space="preserve"> </w:t>
      </w:r>
      <w:r w:rsidR="004B1377">
        <w:rPr>
          <w:rFonts w:ascii="Calibri" w:hAnsi="Calibri" w:cs="Calibri"/>
        </w:rPr>
        <w:br/>
      </w:r>
      <w:r w:rsidR="004B1377">
        <w:rPr>
          <w:rFonts w:ascii="Calibri" w:hAnsi="Calibri" w:cs="Calibri"/>
        </w:rPr>
        <w:br/>
      </w:r>
      <w:r w:rsidR="008231E5">
        <w:rPr>
          <w:rFonts w:ascii="Calibri" w:hAnsi="Calibri" w:cs="Calibri"/>
        </w:rPr>
        <w:t>Formanden nævnte, at der umiddelbart synes at være problemer med reetablering af de fortove, hvor LM kabler for nylig havde nedgravet fiber</w:t>
      </w:r>
      <w:r w:rsidR="009A5FB0">
        <w:rPr>
          <w:rFonts w:ascii="Calibri" w:hAnsi="Calibri" w:cs="Calibri"/>
        </w:rPr>
        <w:t xml:space="preserve"> kabler</w:t>
      </w:r>
      <w:r w:rsidR="008231E5">
        <w:rPr>
          <w:rFonts w:ascii="Calibri" w:hAnsi="Calibri" w:cs="Calibri"/>
        </w:rPr>
        <w:t xml:space="preserve">. Kvaliteten af arbejdet var for ringe. Der ville blive et </w:t>
      </w:r>
      <w:proofErr w:type="spellStart"/>
      <w:r w:rsidR="008231E5">
        <w:rPr>
          <w:rFonts w:ascii="Calibri" w:hAnsi="Calibri" w:cs="Calibri"/>
        </w:rPr>
        <w:t>vejsyn</w:t>
      </w:r>
      <w:proofErr w:type="spellEnd"/>
      <w:r w:rsidR="008231E5">
        <w:rPr>
          <w:rFonts w:ascii="Calibri" w:hAnsi="Calibri" w:cs="Calibri"/>
        </w:rPr>
        <w:t xml:space="preserve"> med deltagelse af LM kabler, Materielgården og formanden</w:t>
      </w:r>
      <w:r w:rsidR="009A5FB0">
        <w:rPr>
          <w:rFonts w:ascii="Calibri" w:hAnsi="Calibri" w:cs="Calibri"/>
        </w:rPr>
        <w:t>. F</w:t>
      </w:r>
      <w:r w:rsidR="008231E5">
        <w:rPr>
          <w:rFonts w:ascii="Calibri" w:hAnsi="Calibri" w:cs="Calibri"/>
        </w:rPr>
        <w:t xml:space="preserve">orhåbentlig ville det føre til, at fejlene </w:t>
      </w:r>
      <w:r w:rsidR="009A5FB0">
        <w:rPr>
          <w:rFonts w:ascii="Calibri" w:hAnsi="Calibri" w:cs="Calibri"/>
        </w:rPr>
        <w:t>blev</w:t>
      </w:r>
      <w:r w:rsidR="008231E5">
        <w:rPr>
          <w:rFonts w:ascii="Calibri" w:hAnsi="Calibri" w:cs="Calibri"/>
        </w:rPr>
        <w:t xml:space="preserve"> udbedret. </w:t>
      </w:r>
    </w:p>
    <w:p w:rsidR="00CA7CC3" w:rsidRDefault="00CA7CC3" w:rsidP="00E67AB7">
      <w:pPr>
        <w:rPr>
          <w:rFonts w:ascii="Calibri" w:hAnsi="Calibri" w:cs="Calibri"/>
        </w:rPr>
      </w:pPr>
    </w:p>
    <w:p w:rsidR="00CA7CC3" w:rsidRPr="00CA7CC3" w:rsidRDefault="00CA7CC3" w:rsidP="00CA7CC3">
      <w:pPr>
        <w:rPr>
          <w:rFonts w:ascii="Calibri" w:hAnsi="Calibri" w:cs="Calibri"/>
        </w:rPr>
      </w:pPr>
      <w:r w:rsidRPr="00CA7CC3">
        <w:rPr>
          <w:rFonts w:ascii="Calibri" w:hAnsi="Calibri" w:cs="Calibri"/>
        </w:rPr>
        <w:t xml:space="preserve">Bestyrelsen henviser til grundejerforeningens </w:t>
      </w:r>
      <w:hyperlink r:id="rId9" w:history="1">
        <w:r w:rsidRPr="00CA7CC3">
          <w:rPr>
            <w:rStyle w:val="Hyperlink"/>
            <w:rFonts w:ascii="Calibri" w:hAnsi="Calibri" w:cs="Calibri"/>
          </w:rPr>
          <w:t>ordensregler</w:t>
        </w:r>
      </w:hyperlink>
      <w:r w:rsidRPr="00CA7CC3">
        <w:rPr>
          <w:rFonts w:ascii="Calibri" w:hAnsi="Calibri" w:cs="Calibri"/>
        </w:rPr>
        <w:t xml:space="preserve">, samt </w:t>
      </w:r>
      <w:hyperlink r:id="rId10" w:history="1">
        <w:r w:rsidRPr="00CA7CC3">
          <w:rPr>
            <w:rStyle w:val="Hyperlink"/>
            <w:rFonts w:ascii="Calibri" w:hAnsi="Calibri" w:cs="Calibri"/>
          </w:rPr>
          <w:t>vejledningen til beskæring mod veje og stier</w:t>
        </w:r>
      </w:hyperlink>
      <w:r w:rsidRPr="00CA7CC3">
        <w:rPr>
          <w:rFonts w:ascii="Calibri" w:hAnsi="Calibri" w:cs="Calibri"/>
        </w:rPr>
        <w:t xml:space="preserve">. Uddybende </w:t>
      </w:r>
      <w:bookmarkStart w:id="2" w:name="_GoBack"/>
      <w:bookmarkEnd w:id="2"/>
      <w:r w:rsidRPr="00CA7CC3">
        <w:rPr>
          <w:rFonts w:ascii="Calibri" w:hAnsi="Calibri" w:cs="Calibri"/>
        </w:rPr>
        <w:t xml:space="preserve">vejledning for beskæring af beplantning i </w:t>
      </w:r>
      <w:proofErr w:type="spellStart"/>
      <w:r w:rsidRPr="00CA7CC3">
        <w:rPr>
          <w:rFonts w:ascii="Calibri" w:hAnsi="Calibri" w:cs="Calibri"/>
        </w:rPr>
        <w:t>Egedal</w:t>
      </w:r>
      <w:proofErr w:type="spellEnd"/>
      <w:r w:rsidRPr="00CA7CC3">
        <w:rPr>
          <w:rFonts w:ascii="Calibri" w:hAnsi="Calibri" w:cs="Calibri"/>
        </w:rPr>
        <w:t xml:space="preserve"> Kommune kan findes </w:t>
      </w:r>
      <w:hyperlink r:id="rId11" w:history="1">
        <w:r w:rsidRPr="00CA7CC3">
          <w:rPr>
            <w:rStyle w:val="Hyperlink"/>
            <w:rFonts w:ascii="Calibri" w:hAnsi="Calibri" w:cs="Calibri"/>
          </w:rPr>
          <w:t>her</w:t>
        </w:r>
      </w:hyperlink>
      <w:r w:rsidRPr="00CA7CC3">
        <w:rPr>
          <w:rFonts w:ascii="Calibri" w:hAnsi="Calibri" w:cs="Calibri"/>
        </w:rPr>
        <w:t>.</w:t>
      </w:r>
    </w:p>
    <w:p w:rsidR="00B1030E" w:rsidRDefault="00B1030E" w:rsidP="00E67AB7">
      <w:pPr>
        <w:rPr>
          <w:rFonts w:ascii="Calibri" w:hAnsi="Calibri" w:cs="Calibri"/>
        </w:rPr>
      </w:pPr>
      <w:r>
        <w:rPr>
          <w:rFonts w:ascii="Calibri" w:hAnsi="Calibri" w:cs="Calibri"/>
        </w:rPr>
        <w:br/>
      </w:r>
      <w:r>
        <w:rPr>
          <w:rFonts w:ascii="Calibri" w:hAnsi="Calibri" w:cs="Calibri"/>
        </w:rPr>
        <w:br/>
        <w:t>Mødet sluttede</w:t>
      </w:r>
      <w:r w:rsidR="004063EF">
        <w:rPr>
          <w:rFonts w:ascii="Calibri" w:hAnsi="Calibri" w:cs="Calibri"/>
        </w:rPr>
        <w:t>.</w:t>
      </w:r>
      <w:r w:rsidR="004063EF">
        <w:rPr>
          <w:rFonts w:ascii="Calibri" w:hAnsi="Calibri" w:cs="Calibri"/>
        </w:rPr>
        <w:br/>
      </w:r>
      <w:r w:rsidR="004063EF">
        <w:rPr>
          <w:rFonts w:ascii="Calibri" w:hAnsi="Calibri" w:cs="Calibri"/>
        </w:rPr>
        <w:br/>
        <w:t xml:space="preserve"> Efterfølgende havde bestyrelsen arrangeret et traktement med grillpølser og drikkelse udenfor</w:t>
      </w:r>
      <w:r>
        <w:rPr>
          <w:rFonts w:ascii="Calibri" w:hAnsi="Calibri" w:cs="Calibri"/>
        </w:rPr>
        <w:t>.</w:t>
      </w:r>
    </w:p>
    <w:p w:rsidR="00B1030E" w:rsidRDefault="00B1030E" w:rsidP="00E67AB7">
      <w:pPr>
        <w:rPr>
          <w:rFonts w:ascii="Calibri" w:hAnsi="Calibri" w:cs="Calibri"/>
        </w:rPr>
      </w:pPr>
    </w:p>
    <w:p w:rsidR="004760D5" w:rsidRDefault="00B1030E" w:rsidP="00B1030E">
      <w:pPr>
        <w:jc w:val="right"/>
        <w:rPr>
          <w:rFonts w:ascii="Calibri" w:hAnsi="Calibri" w:cs="Calibri"/>
        </w:rPr>
      </w:pPr>
      <w:r>
        <w:rPr>
          <w:rFonts w:ascii="Calibri" w:hAnsi="Calibri" w:cs="Calibri"/>
        </w:rPr>
        <w:br/>
        <w:t>Karsten Jensen/Søren Kongedam Larsen</w:t>
      </w:r>
    </w:p>
    <w:p w:rsidR="004760D5" w:rsidRDefault="004760D5" w:rsidP="00B1030E">
      <w:pPr>
        <w:jc w:val="right"/>
        <w:rPr>
          <w:rFonts w:ascii="Calibri" w:hAnsi="Calibri" w:cs="Calibri"/>
        </w:rPr>
      </w:pPr>
    </w:p>
    <w:p w:rsidR="004760D5" w:rsidRDefault="004760D5" w:rsidP="004760D5">
      <w:pPr>
        <w:rPr>
          <w:rFonts w:ascii="Calibri" w:hAnsi="Calibri" w:cs="Calibri"/>
        </w:rPr>
      </w:pPr>
      <w:r w:rsidRPr="004760D5">
        <w:rPr>
          <w:rFonts w:ascii="Calibri" w:hAnsi="Calibri" w:cs="Calibri"/>
          <w:u w:val="single"/>
        </w:rPr>
        <w:t>Referatet kan findes på vores hjemmeside og Facebook.</w:t>
      </w:r>
    </w:p>
    <w:p w:rsidR="004760D5" w:rsidRDefault="004760D5" w:rsidP="004760D5">
      <w:pPr>
        <w:rPr>
          <w:rFonts w:ascii="Calibri" w:hAnsi="Calibri" w:cs="Calibri"/>
        </w:rPr>
      </w:pPr>
    </w:p>
    <w:p w:rsidR="004760D5" w:rsidRDefault="004760D5" w:rsidP="004760D5">
      <w:pPr>
        <w:rPr>
          <w:rFonts w:ascii="Calibri" w:hAnsi="Calibri" w:cs="Calibri"/>
        </w:rPr>
      </w:pPr>
      <w:proofErr w:type="gramStart"/>
      <w:r>
        <w:rPr>
          <w:rFonts w:ascii="Calibri" w:hAnsi="Calibri" w:cs="Calibri"/>
        </w:rPr>
        <w:t>Hjemmeside :</w:t>
      </w:r>
      <w:proofErr w:type="gramEnd"/>
      <w:r>
        <w:rPr>
          <w:rFonts w:ascii="Calibri" w:hAnsi="Calibri" w:cs="Calibri"/>
        </w:rPr>
        <w:t xml:space="preserve"> karmstengaard.dk</w:t>
      </w:r>
    </w:p>
    <w:p w:rsidR="0040471D" w:rsidRDefault="004760D5" w:rsidP="004760D5">
      <w:pPr>
        <w:rPr>
          <w:rFonts w:ascii="Calibri" w:hAnsi="Calibri" w:cs="Calibri"/>
        </w:rPr>
      </w:pPr>
      <w:proofErr w:type="gramStart"/>
      <w:r>
        <w:rPr>
          <w:rFonts w:ascii="Calibri" w:hAnsi="Calibri" w:cs="Calibri"/>
        </w:rPr>
        <w:t>Facebook :</w:t>
      </w:r>
      <w:proofErr w:type="gramEnd"/>
      <w:r>
        <w:rPr>
          <w:rFonts w:ascii="Calibri" w:hAnsi="Calibri" w:cs="Calibri"/>
        </w:rPr>
        <w:t xml:space="preserve"> </w:t>
      </w:r>
      <w:proofErr w:type="spellStart"/>
      <w:r>
        <w:rPr>
          <w:rFonts w:ascii="Calibri" w:hAnsi="Calibri" w:cs="Calibri"/>
        </w:rPr>
        <w:t>Grf.Karmstengård</w:t>
      </w:r>
      <w:proofErr w:type="spellEnd"/>
      <w:r w:rsidR="007C6A12">
        <w:rPr>
          <w:rFonts w:ascii="Calibri" w:hAnsi="Calibri" w:cs="Calibri"/>
        </w:rPr>
        <w:br/>
      </w:r>
      <w:r w:rsidR="008E07D8">
        <w:rPr>
          <w:rFonts w:ascii="Calibri" w:hAnsi="Calibri" w:cs="Calibri"/>
        </w:rPr>
        <w:t>.</w:t>
      </w:r>
      <w:r w:rsidR="00F02746">
        <w:rPr>
          <w:rFonts w:ascii="Calibri" w:hAnsi="Calibri" w:cs="Calibri"/>
        </w:rPr>
        <w:t xml:space="preserve"> </w:t>
      </w:r>
    </w:p>
    <w:p w:rsidR="0040471D" w:rsidRDefault="0040471D" w:rsidP="0044513C">
      <w:pPr>
        <w:rPr>
          <w:rFonts w:ascii="Calibri" w:hAnsi="Calibri" w:cs="Calibri"/>
        </w:rPr>
      </w:pPr>
    </w:p>
    <w:p w:rsidR="00422968" w:rsidRDefault="00422968" w:rsidP="0044513C">
      <w:pPr>
        <w:rPr>
          <w:rFonts w:ascii="Calibri" w:hAnsi="Calibri" w:cs="Calibri"/>
        </w:rPr>
      </w:pPr>
    </w:p>
    <w:p w:rsidR="00F02746" w:rsidRDefault="00B80636" w:rsidP="0044513C">
      <w:pPr>
        <w:rPr>
          <w:rFonts w:ascii="Calibri" w:hAnsi="Calibri" w:cs="Calibri"/>
        </w:rPr>
      </w:pPr>
      <w:r>
        <w:rPr>
          <w:rFonts w:ascii="Calibri" w:hAnsi="Calibri" w:cs="Calibri"/>
        </w:rPr>
        <w:br/>
      </w:r>
      <w:r>
        <w:rPr>
          <w:rFonts w:ascii="Calibri" w:hAnsi="Calibri" w:cs="Calibri"/>
        </w:rPr>
        <w:br/>
      </w:r>
    </w:p>
    <w:p w:rsidR="006D3232" w:rsidRPr="0044513C" w:rsidRDefault="00E00000" w:rsidP="0044513C">
      <w:pPr>
        <w:rPr>
          <w:rFonts w:ascii="Calibri" w:hAnsi="Calibri" w:cs="Calibri"/>
        </w:rPr>
      </w:pPr>
      <w:r w:rsidRPr="0044513C">
        <w:rPr>
          <w:rFonts w:ascii="Calibri" w:hAnsi="Calibri" w:cs="Calibri"/>
        </w:rPr>
        <w:lastRenderedPageBreak/>
        <w:br/>
      </w:r>
      <w:r w:rsidRPr="0044513C">
        <w:rPr>
          <w:rFonts w:ascii="Calibri" w:hAnsi="Calibri" w:cs="Calibri"/>
        </w:rPr>
        <w:br/>
      </w:r>
    </w:p>
    <w:p w:rsidR="006765B1" w:rsidRDefault="00E8601A" w:rsidP="00F75111">
      <w:pPr>
        <w:spacing w:line="276" w:lineRule="auto"/>
      </w:pPr>
      <w:r w:rsidRPr="006D3232">
        <w:rPr>
          <w:rFonts w:ascii="Calibri" w:hAnsi="Calibri" w:cs="Calibri"/>
        </w:rPr>
        <w:br/>
      </w:r>
      <w:r>
        <w:br/>
      </w:r>
      <w:r w:rsidR="00CD60D7">
        <w:br/>
      </w:r>
      <w:r w:rsidR="00CD60D7">
        <w:br/>
      </w:r>
      <w:r w:rsidR="00CF7FCB">
        <w:t xml:space="preserve"> </w:t>
      </w:r>
      <w:r w:rsidR="00CF7FCB">
        <w:br/>
      </w:r>
      <w:r w:rsidR="00CF7FCB">
        <w:br/>
      </w:r>
      <w:r w:rsidR="00B54B2F">
        <w:br/>
      </w:r>
      <w:r w:rsidR="001A529D">
        <w:br/>
      </w:r>
      <w:r w:rsidR="001A529D">
        <w:br/>
      </w:r>
    </w:p>
    <w:sectPr w:rsidR="006765B1" w:rsidSect="00E47C71">
      <w:footerReference w:type="even"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60F" w:rsidRDefault="00A8460F" w:rsidP="00190736">
      <w:r>
        <w:separator/>
      </w:r>
    </w:p>
  </w:endnote>
  <w:endnote w:type="continuationSeparator" w:id="0">
    <w:p w:rsidR="00A8460F" w:rsidRDefault="00A8460F" w:rsidP="0019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2042584329"/>
      <w:docPartObj>
        <w:docPartGallery w:val="Page Numbers (Bottom of Page)"/>
        <w:docPartUnique/>
      </w:docPartObj>
    </w:sdtPr>
    <w:sdtEndPr>
      <w:rPr>
        <w:rStyle w:val="Sidetal"/>
      </w:rPr>
    </w:sdtEndPr>
    <w:sdtContent>
      <w:p w:rsidR="00560F77" w:rsidRDefault="00E47C71" w:rsidP="00F22AF9">
        <w:pPr>
          <w:pStyle w:val="Sidefod"/>
          <w:framePr w:wrap="none" w:vAnchor="text" w:hAnchor="margin" w:xAlign="right" w:y="1"/>
          <w:rPr>
            <w:rStyle w:val="Sidetal"/>
          </w:rPr>
        </w:pPr>
        <w:r>
          <w:rPr>
            <w:rStyle w:val="Sidetal"/>
          </w:rPr>
          <w:fldChar w:fldCharType="begin"/>
        </w:r>
        <w:r w:rsidR="00560F77">
          <w:rPr>
            <w:rStyle w:val="Sidetal"/>
          </w:rPr>
          <w:instrText xml:space="preserve"> PAGE </w:instrText>
        </w:r>
        <w:r>
          <w:rPr>
            <w:rStyle w:val="Sidetal"/>
          </w:rPr>
          <w:fldChar w:fldCharType="end"/>
        </w:r>
      </w:p>
    </w:sdtContent>
  </w:sdt>
  <w:p w:rsidR="00560F77" w:rsidRDefault="00560F77" w:rsidP="00560F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029603409"/>
      <w:docPartObj>
        <w:docPartGallery w:val="Page Numbers (Bottom of Page)"/>
        <w:docPartUnique/>
      </w:docPartObj>
    </w:sdtPr>
    <w:sdtEndPr>
      <w:rPr>
        <w:rStyle w:val="Sidetal"/>
      </w:rPr>
    </w:sdtEndPr>
    <w:sdtContent>
      <w:p w:rsidR="00560F77" w:rsidRDefault="00E47C71" w:rsidP="00F22AF9">
        <w:pPr>
          <w:pStyle w:val="Sidefod"/>
          <w:framePr w:wrap="none" w:vAnchor="text" w:hAnchor="margin" w:xAlign="right" w:y="1"/>
          <w:rPr>
            <w:rStyle w:val="Sidetal"/>
          </w:rPr>
        </w:pPr>
        <w:r>
          <w:rPr>
            <w:rStyle w:val="Sidetal"/>
          </w:rPr>
          <w:fldChar w:fldCharType="begin"/>
        </w:r>
        <w:r w:rsidR="00560F77">
          <w:rPr>
            <w:rStyle w:val="Sidetal"/>
          </w:rPr>
          <w:instrText xml:space="preserve"> PAGE </w:instrText>
        </w:r>
        <w:r>
          <w:rPr>
            <w:rStyle w:val="Sidetal"/>
          </w:rPr>
          <w:fldChar w:fldCharType="separate"/>
        </w:r>
        <w:r w:rsidR="004760D5">
          <w:rPr>
            <w:rStyle w:val="Sidetal"/>
            <w:noProof/>
          </w:rPr>
          <w:t>8</w:t>
        </w:r>
        <w:r>
          <w:rPr>
            <w:rStyle w:val="Sidetal"/>
          </w:rPr>
          <w:fldChar w:fldCharType="end"/>
        </w:r>
      </w:p>
    </w:sdtContent>
  </w:sdt>
  <w:p w:rsidR="00560F77" w:rsidRDefault="00560F77" w:rsidP="00560F7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60F" w:rsidRDefault="00A8460F" w:rsidP="00190736">
      <w:r>
        <w:separator/>
      </w:r>
    </w:p>
  </w:footnote>
  <w:footnote w:type="continuationSeparator" w:id="0">
    <w:p w:rsidR="00A8460F" w:rsidRDefault="00A8460F" w:rsidP="0019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A65"/>
    <w:multiLevelType w:val="hybridMultilevel"/>
    <w:tmpl w:val="DEF8516A"/>
    <w:lvl w:ilvl="0" w:tplc="04060015">
      <w:start w:val="1"/>
      <w:numFmt w:val="upperLetter"/>
      <w:lvlText w:val="%1."/>
      <w:lvlJc w:val="left"/>
      <w:pPr>
        <w:ind w:left="720"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1" w15:restartNumberingAfterBreak="0">
    <w:nsid w:val="0624311C"/>
    <w:multiLevelType w:val="hybridMultilevel"/>
    <w:tmpl w:val="971C9B6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D1411E"/>
    <w:multiLevelType w:val="hybridMultilevel"/>
    <w:tmpl w:val="D9F88B1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6921BB"/>
    <w:multiLevelType w:val="hybridMultilevel"/>
    <w:tmpl w:val="C5749AC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B3E3542"/>
    <w:multiLevelType w:val="hybridMultilevel"/>
    <w:tmpl w:val="BED43A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194506"/>
    <w:multiLevelType w:val="hybridMultilevel"/>
    <w:tmpl w:val="76843702"/>
    <w:lvl w:ilvl="0" w:tplc="0406000F">
      <w:start w:val="1"/>
      <w:numFmt w:val="decimal"/>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6" w15:restartNumberingAfterBreak="0">
    <w:nsid w:val="423E15E0"/>
    <w:multiLevelType w:val="hybridMultilevel"/>
    <w:tmpl w:val="1A50BB96"/>
    <w:lvl w:ilvl="0" w:tplc="B4744096">
      <w:start w:val="1"/>
      <w:numFmt w:val="upperLetter"/>
      <w:lvlText w:val="%1."/>
      <w:lvlJc w:val="left"/>
      <w:pPr>
        <w:ind w:left="2060" w:hanging="360"/>
      </w:pPr>
      <w:rPr>
        <w:rFonts w:hint="default"/>
      </w:rPr>
    </w:lvl>
    <w:lvl w:ilvl="1" w:tplc="04060019" w:tentative="1">
      <w:start w:val="1"/>
      <w:numFmt w:val="lowerLetter"/>
      <w:lvlText w:val="%2."/>
      <w:lvlJc w:val="left"/>
      <w:pPr>
        <w:ind w:left="2780" w:hanging="360"/>
      </w:pPr>
    </w:lvl>
    <w:lvl w:ilvl="2" w:tplc="0406001B" w:tentative="1">
      <w:start w:val="1"/>
      <w:numFmt w:val="lowerRoman"/>
      <w:lvlText w:val="%3."/>
      <w:lvlJc w:val="right"/>
      <w:pPr>
        <w:ind w:left="3500" w:hanging="180"/>
      </w:pPr>
    </w:lvl>
    <w:lvl w:ilvl="3" w:tplc="0406000F" w:tentative="1">
      <w:start w:val="1"/>
      <w:numFmt w:val="decimal"/>
      <w:lvlText w:val="%4."/>
      <w:lvlJc w:val="left"/>
      <w:pPr>
        <w:ind w:left="4220" w:hanging="360"/>
      </w:pPr>
    </w:lvl>
    <w:lvl w:ilvl="4" w:tplc="04060019" w:tentative="1">
      <w:start w:val="1"/>
      <w:numFmt w:val="lowerLetter"/>
      <w:lvlText w:val="%5."/>
      <w:lvlJc w:val="left"/>
      <w:pPr>
        <w:ind w:left="4940" w:hanging="360"/>
      </w:pPr>
    </w:lvl>
    <w:lvl w:ilvl="5" w:tplc="0406001B" w:tentative="1">
      <w:start w:val="1"/>
      <w:numFmt w:val="lowerRoman"/>
      <w:lvlText w:val="%6."/>
      <w:lvlJc w:val="right"/>
      <w:pPr>
        <w:ind w:left="5660" w:hanging="180"/>
      </w:pPr>
    </w:lvl>
    <w:lvl w:ilvl="6" w:tplc="0406000F" w:tentative="1">
      <w:start w:val="1"/>
      <w:numFmt w:val="decimal"/>
      <w:lvlText w:val="%7."/>
      <w:lvlJc w:val="left"/>
      <w:pPr>
        <w:ind w:left="6380" w:hanging="360"/>
      </w:pPr>
    </w:lvl>
    <w:lvl w:ilvl="7" w:tplc="04060019" w:tentative="1">
      <w:start w:val="1"/>
      <w:numFmt w:val="lowerLetter"/>
      <w:lvlText w:val="%8."/>
      <w:lvlJc w:val="left"/>
      <w:pPr>
        <w:ind w:left="7100" w:hanging="360"/>
      </w:pPr>
    </w:lvl>
    <w:lvl w:ilvl="8" w:tplc="0406001B" w:tentative="1">
      <w:start w:val="1"/>
      <w:numFmt w:val="lowerRoman"/>
      <w:lvlText w:val="%9."/>
      <w:lvlJc w:val="right"/>
      <w:pPr>
        <w:ind w:left="7820" w:hanging="180"/>
      </w:pPr>
    </w:lvl>
  </w:abstractNum>
  <w:abstractNum w:abstractNumId="7" w15:restartNumberingAfterBreak="0">
    <w:nsid w:val="51E87517"/>
    <w:multiLevelType w:val="hybridMultilevel"/>
    <w:tmpl w:val="81842C8C"/>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hint="default"/>
      </w:rPr>
    </w:lvl>
    <w:lvl w:ilvl="8" w:tplc="0406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7"/>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sten Jensen">
    <w15:presenceInfo w15:providerId="Windows Live" w15:userId="754f90bc5eb789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3AA"/>
    <w:rsid w:val="000045A8"/>
    <w:rsid w:val="00010E68"/>
    <w:rsid w:val="0006313B"/>
    <w:rsid w:val="00070B1A"/>
    <w:rsid w:val="000A3F6E"/>
    <w:rsid w:val="000D0A0E"/>
    <w:rsid w:val="001147E3"/>
    <w:rsid w:val="001222DF"/>
    <w:rsid w:val="001377AD"/>
    <w:rsid w:val="00171991"/>
    <w:rsid w:val="00172882"/>
    <w:rsid w:val="001756D0"/>
    <w:rsid w:val="00180D7D"/>
    <w:rsid w:val="00190736"/>
    <w:rsid w:val="00192BF7"/>
    <w:rsid w:val="001A529D"/>
    <w:rsid w:val="001B725D"/>
    <w:rsid w:val="001D0554"/>
    <w:rsid w:val="001F017E"/>
    <w:rsid w:val="00211F40"/>
    <w:rsid w:val="00231C04"/>
    <w:rsid w:val="002463DC"/>
    <w:rsid w:val="00290706"/>
    <w:rsid w:val="002B48D5"/>
    <w:rsid w:val="002C686C"/>
    <w:rsid w:val="002D46A9"/>
    <w:rsid w:val="0032750E"/>
    <w:rsid w:val="00342AED"/>
    <w:rsid w:val="0035744A"/>
    <w:rsid w:val="003978CE"/>
    <w:rsid w:val="003C5DE7"/>
    <w:rsid w:val="003D4E66"/>
    <w:rsid w:val="0040471D"/>
    <w:rsid w:val="004063EF"/>
    <w:rsid w:val="004170A7"/>
    <w:rsid w:val="00422968"/>
    <w:rsid w:val="004313E8"/>
    <w:rsid w:val="00432BB9"/>
    <w:rsid w:val="0044513C"/>
    <w:rsid w:val="004455AB"/>
    <w:rsid w:val="00445BF5"/>
    <w:rsid w:val="00453B2C"/>
    <w:rsid w:val="00454075"/>
    <w:rsid w:val="00461278"/>
    <w:rsid w:val="004760D5"/>
    <w:rsid w:val="00477B6E"/>
    <w:rsid w:val="00480A6C"/>
    <w:rsid w:val="0048456F"/>
    <w:rsid w:val="004B1377"/>
    <w:rsid w:val="004C2B70"/>
    <w:rsid w:val="004C33A7"/>
    <w:rsid w:val="004C5365"/>
    <w:rsid w:val="004D41CD"/>
    <w:rsid w:val="004F1DD8"/>
    <w:rsid w:val="00504376"/>
    <w:rsid w:val="00560F77"/>
    <w:rsid w:val="00575734"/>
    <w:rsid w:val="005774EC"/>
    <w:rsid w:val="005776F0"/>
    <w:rsid w:val="005D4F03"/>
    <w:rsid w:val="005E1120"/>
    <w:rsid w:val="005E1AAF"/>
    <w:rsid w:val="006651FD"/>
    <w:rsid w:val="006676C3"/>
    <w:rsid w:val="006765B1"/>
    <w:rsid w:val="006823AA"/>
    <w:rsid w:val="006D3232"/>
    <w:rsid w:val="006E0CA9"/>
    <w:rsid w:val="006F405E"/>
    <w:rsid w:val="00713DF8"/>
    <w:rsid w:val="00750B25"/>
    <w:rsid w:val="0077342E"/>
    <w:rsid w:val="00786867"/>
    <w:rsid w:val="00787382"/>
    <w:rsid w:val="007B033A"/>
    <w:rsid w:val="007C6A12"/>
    <w:rsid w:val="007D3ABA"/>
    <w:rsid w:val="00807233"/>
    <w:rsid w:val="0082064A"/>
    <w:rsid w:val="008231E5"/>
    <w:rsid w:val="0084505D"/>
    <w:rsid w:val="0087228F"/>
    <w:rsid w:val="008737FA"/>
    <w:rsid w:val="008879EF"/>
    <w:rsid w:val="008918A7"/>
    <w:rsid w:val="00893FE8"/>
    <w:rsid w:val="008D1841"/>
    <w:rsid w:val="008D4960"/>
    <w:rsid w:val="008E07D8"/>
    <w:rsid w:val="008E7C7D"/>
    <w:rsid w:val="008F05BF"/>
    <w:rsid w:val="008F0EA9"/>
    <w:rsid w:val="008F5339"/>
    <w:rsid w:val="008F5A73"/>
    <w:rsid w:val="00906606"/>
    <w:rsid w:val="009079AC"/>
    <w:rsid w:val="00910DC9"/>
    <w:rsid w:val="00954270"/>
    <w:rsid w:val="00971FE9"/>
    <w:rsid w:val="00997269"/>
    <w:rsid w:val="009A1015"/>
    <w:rsid w:val="009A2AFF"/>
    <w:rsid w:val="009A5FB0"/>
    <w:rsid w:val="009C5F44"/>
    <w:rsid w:val="009E5052"/>
    <w:rsid w:val="00A144FB"/>
    <w:rsid w:val="00A46044"/>
    <w:rsid w:val="00A52E30"/>
    <w:rsid w:val="00A7246F"/>
    <w:rsid w:val="00A84500"/>
    <w:rsid w:val="00A8460F"/>
    <w:rsid w:val="00A8754A"/>
    <w:rsid w:val="00A90FB9"/>
    <w:rsid w:val="00AA52E5"/>
    <w:rsid w:val="00AB5494"/>
    <w:rsid w:val="00AB63F3"/>
    <w:rsid w:val="00AD41A4"/>
    <w:rsid w:val="00AE4066"/>
    <w:rsid w:val="00AE6725"/>
    <w:rsid w:val="00B05EB9"/>
    <w:rsid w:val="00B1030E"/>
    <w:rsid w:val="00B23142"/>
    <w:rsid w:val="00B44D52"/>
    <w:rsid w:val="00B5329D"/>
    <w:rsid w:val="00B54B2F"/>
    <w:rsid w:val="00B66B74"/>
    <w:rsid w:val="00B80636"/>
    <w:rsid w:val="00B806CF"/>
    <w:rsid w:val="00B849A0"/>
    <w:rsid w:val="00B850BE"/>
    <w:rsid w:val="00B86E9B"/>
    <w:rsid w:val="00B90B00"/>
    <w:rsid w:val="00BD20C9"/>
    <w:rsid w:val="00BF27AA"/>
    <w:rsid w:val="00C15E72"/>
    <w:rsid w:val="00C35864"/>
    <w:rsid w:val="00C41092"/>
    <w:rsid w:val="00C538DB"/>
    <w:rsid w:val="00C6351E"/>
    <w:rsid w:val="00C63CCA"/>
    <w:rsid w:val="00C91A00"/>
    <w:rsid w:val="00CA7CC3"/>
    <w:rsid w:val="00CB35D1"/>
    <w:rsid w:val="00CC3251"/>
    <w:rsid w:val="00CD60D7"/>
    <w:rsid w:val="00CE17A8"/>
    <w:rsid w:val="00CE589A"/>
    <w:rsid w:val="00CF7FCB"/>
    <w:rsid w:val="00D17AA6"/>
    <w:rsid w:val="00D34AA7"/>
    <w:rsid w:val="00D4092D"/>
    <w:rsid w:val="00D770CE"/>
    <w:rsid w:val="00D804A7"/>
    <w:rsid w:val="00D97B52"/>
    <w:rsid w:val="00DC1731"/>
    <w:rsid w:val="00DC4172"/>
    <w:rsid w:val="00E00000"/>
    <w:rsid w:val="00E10B91"/>
    <w:rsid w:val="00E111A2"/>
    <w:rsid w:val="00E27620"/>
    <w:rsid w:val="00E306C0"/>
    <w:rsid w:val="00E45F64"/>
    <w:rsid w:val="00E47C71"/>
    <w:rsid w:val="00E5088F"/>
    <w:rsid w:val="00E561E2"/>
    <w:rsid w:val="00E67AB7"/>
    <w:rsid w:val="00E8601A"/>
    <w:rsid w:val="00E914B7"/>
    <w:rsid w:val="00EB5E8A"/>
    <w:rsid w:val="00EB70CF"/>
    <w:rsid w:val="00F02746"/>
    <w:rsid w:val="00F153BD"/>
    <w:rsid w:val="00F33AC4"/>
    <w:rsid w:val="00F378BE"/>
    <w:rsid w:val="00F44194"/>
    <w:rsid w:val="00F51E84"/>
    <w:rsid w:val="00F75111"/>
    <w:rsid w:val="00F838B9"/>
    <w:rsid w:val="00F87C4F"/>
    <w:rsid w:val="00FC0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FB38"/>
  <w15:docId w15:val="{8DB0FD27-56E0-6842-95E3-5D20050F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C71"/>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3232"/>
    <w:pPr>
      <w:ind w:left="720"/>
      <w:contextualSpacing/>
    </w:pPr>
  </w:style>
  <w:style w:type="paragraph" w:styleId="Sidehoved">
    <w:name w:val="header"/>
    <w:basedOn w:val="Normal"/>
    <w:link w:val="SidehovedTegn"/>
    <w:uiPriority w:val="99"/>
    <w:unhideWhenUsed/>
    <w:rsid w:val="00190736"/>
    <w:pPr>
      <w:tabs>
        <w:tab w:val="center" w:pos="4819"/>
        <w:tab w:val="right" w:pos="9638"/>
      </w:tabs>
    </w:pPr>
  </w:style>
  <w:style w:type="character" w:customStyle="1" w:styleId="SidehovedTegn">
    <w:name w:val="Sidehoved Tegn"/>
    <w:basedOn w:val="Standardskrifttypeiafsnit"/>
    <w:link w:val="Sidehoved"/>
    <w:uiPriority w:val="99"/>
    <w:rsid w:val="00190736"/>
  </w:style>
  <w:style w:type="paragraph" w:styleId="Sidefod">
    <w:name w:val="footer"/>
    <w:basedOn w:val="Normal"/>
    <w:link w:val="SidefodTegn"/>
    <w:uiPriority w:val="99"/>
    <w:unhideWhenUsed/>
    <w:rsid w:val="00190736"/>
    <w:pPr>
      <w:tabs>
        <w:tab w:val="center" w:pos="4819"/>
        <w:tab w:val="right" w:pos="9638"/>
      </w:tabs>
    </w:pPr>
  </w:style>
  <w:style w:type="character" w:customStyle="1" w:styleId="SidefodTegn">
    <w:name w:val="Sidefod Tegn"/>
    <w:basedOn w:val="Standardskrifttypeiafsnit"/>
    <w:link w:val="Sidefod"/>
    <w:uiPriority w:val="99"/>
    <w:rsid w:val="00190736"/>
  </w:style>
  <w:style w:type="character" w:styleId="Sidetal">
    <w:name w:val="page number"/>
    <w:basedOn w:val="Standardskrifttypeiafsnit"/>
    <w:uiPriority w:val="99"/>
    <w:semiHidden/>
    <w:unhideWhenUsed/>
    <w:rsid w:val="00560F77"/>
  </w:style>
  <w:style w:type="paragraph" w:styleId="Korrektur">
    <w:name w:val="Revision"/>
    <w:hidden/>
    <w:uiPriority w:val="99"/>
    <w:semiHidden/>
    <w:rsid w:val="0087228F"/>
  </w:style>
  <w:style w:type="paragraph" w:styleId="Markeringsbobletekst">
    <w:name w:val="Balloon Text"/>
    <w:basedOn w:val="Normal"/>
    <w:link w:val="MarkeringsbobletekstTegn"/>
    <w:uiPriority w:val="99"/>
    <w:semiHidden/>
    <w:unhideWhenUsed/>
    <w:rsid w:val="00070B1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070B1A"/>
    <w:rPr>
      <w:rFonts w:ascii="Times New Roman" w:hAnsi="Times New Roman" w:cs="Times New Roman"/>
      <w:sz w:val="18"/>
      <w:szCs w:val="18"/>
    </w:rPr>
  </w:style>
  <w:style w:type="character" w:styleId="Hyperlink">
    <w:name w:val="Hyperlink"/>
    <w:basedOn w:val="Standardskrifttypeiafsnit"/>
    <w:uiPriority w:val="99"/>
    <w:unhideWhenUsed/>
    <w:rsid w:val="00CA7CC3"/>
    <w:rPr>
      <w:color w:val="0563C1" w:themeColor="hyperlink"/>
      <w:u w:val="single"/>
    </w:rPr>
  </w:style>
  <w:style w:type="character" w:styleId="Ulstomtale">
    <w:name w:val="Unresolved Mention"/>
    <w:basedOn w:val="Standardskrifttypeiafsnit"/>
    <w:uiPriority w:val="99"/>
    <w:semiHidden/>
    <w:unhideWhenUsed/>
    <w:rsid w:val="00CA7CC3"/>
    <w:rPr>
      <w:color w:val="605E5C"/>
      <w:shd w:val="clear" w:color="auto" w:fill="E1DFDD"/>
    </w:rPr>
  </w:style>
  <w:style w:type="character" w:styleId="BesgtLink">
    <w:name w:val="FollowedHyperlink"/>
    <w:basedOn w:val="Standardskrifttypeiafsnit"/>
    <w:uiPriority w:val="99"/>
    <w:semiHidden/>
    <w:unhideWhenUsed/>
    <w:rsid w:val="00CA7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060852">
      <w:bodyDiv w:val="1"/>
      <w:marLeft w:val="0"/>
      <w:marRight w:val="0"/>
      <w:marTop w:val="0"/>
      <w:marBottom w:val="0"/>
      <w:divBdr>
        <w:top w:val="none" w:sz="0" w:space="0" w:color="auto"/>
        <w:left w:val="none" w:sz="0" w:space="0" w:color="auto"/>
        <w:bottom w:val="none" w:sz="0" w:space="0" w:color="auto"/>
        <w:right w:val="none" w:sz="0" w:space="0" w:color="auto"/>
      </w:divBdr>
    </w:div>
    <w:div w:id="1006439560">
      <w:bodyDiv w:val="1"/>
      <w:marLeft w:val="0"/>
      <w:marRight w:val="0"/>
      <w:marTop w:val="0"/>
      <w:marBottom w:val="0"/>
      <w:divBdr>
        <w:top w:val="none" w:sz="0" w:space="0" w:color="auto"/>
        <w:left w:val="none" w:sz="0" w:space="0" w:color="auto"/>
        <w:bottom w:val="none" w:sz="0" w:space="0" w:color="auto"/>
        <w:right w:val="none" w:sz="0" w:space="0" w:color="auto"/>
      </w:divBdr>
    </w:div>
    <w:div w:id="1102723936">
      <w:bodyDiv w:val="1"/>
      <w:marLeft w:val="0"/>
      <w:marRight w:val="0"/>
      <w:marTop w:val="0"/>
      <w:marBottom w:val="0"/>
      <w:divBdr>
        <w:top w:val="none" w:sz="0" w:space="0" w:color="auto"/>
        <w:left w:val="none" w:sz="0" w:space="0" w:color="auto"/>
        <w:bottom w:val="none" w:sz="0" w:space="0" w:color="auto"/>
        <w:right w:val="none" w:sz="0" w:space="0" w:color="auto"/>
      </w:divBdr>
    </w:div>
    <w:div w:id="17007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dalkommune.dk/mit-liv/trafik-og-veje/parkering-og-tomga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gedalkommune.dk/mit-liv/trafik-og-veje/parkering-og-tomgan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edalkommune.dk/mit-liv/bolig/ejerbolig/grundejers-forpligtelser/beskaering-af-beplantnin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karmstengaard.dk/om-foreningen/beskaering-af-beplantning-mod-veje-og-stier/" TargetMode="External"/><Relationship Id="rId4" Type="http://schemas.openxmlformats.org/officeDocument/2006/relationships/webSettings" Target="webSettings.xml"/><Relationship Id="rId9" Type="http://schemas.openxmlformats.org/officeDocument/2006/relationships/hyperlink" Target="https://karmstengaard.dk/ordensregler/"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2339</Words>
  <Characters>14273</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Jensen</dc:creator>
  <cp:keywords/>
  <dc:description/>
  <cp:lastModifiedBy>David Munch</cp:lastModifiedBy>
  <cp:revision>5</cp:revision>
  <cp:lastPrinted>2024-06-07T07:11:00Z</cp:lastPrinted>
  <dcterms:created xsi:type="dcterms:W3CDTF">2024-06-07T07:11:00Z</dcterms:created>
  <dcterms:modified xsi:type="dcterms:W3CDTF">2024-06-24T08:27:00Z</dcterms:modified>
</cp:coreProperties>
</file>